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05519" w14:textId="77777777" w:rsidR="00F30CF6" w:rsidRPr="00362D7A" w:rsidRDefault="00651AD6">
      <w:pPr>
        <w:adjustRightInd w:val="0"/>
        <w:snapToGrid w:val="0"/>
        <w:spacing w:afterLines="50" w:after="156" w:line="500" w:lineRule="exact"/>
        <w:rPr>
          <w:rFonts w:ascii="仿宋_GB2312" w:eastAsia="仿宋_GB2312"/>
          <w:sz w:val="36"/>
          <w:szCs w:val="30"/>
        </w:rPr>
      </w:pPr>
      <w:r w:rsidRPr="00362D7A">
        <w:rPr>
          <w:rFonts w:ascii="仿宋_GB2312" w:eastAsia="仿宋_GB2312" w:hAnsi="黑体" w:hint="eastAsia"/>
          <w:b/>
          <w:sz w:val="32"/>
          <w:szCs w:val="30"/>
        </w:rPr>
        <w:t>附件</w:t>
      </w:r>
      <w:r w:rsidR="00F30CF6" w:rsidRPr="00362D7A">
        <w:rPr>
          <w:rFonts w:ascii="仿宋_GB2312" w:eastAsia="仿宋_GB2312" w:hAnsi="黑体" w:hint="eastAsia"/>
          <w:b/>
          <w:sz w:val="32"/>
          <w:szCs w:val="30"/>
        </w:rPr>
        <w:t>1</w:t>
      </w:r>
    </w:p>
    <w:p w14:paraId="452D9EA3" w14:textId="2FFA8BF7" w:rsidR="00394BF6" w:rsidRPr="00362D7A" w:rsidRDefault="00651AD6" w:rsidP="00F30CF6">
      <w:pPr>
        <w:adjustRightInd w:val="0"/>
        <w:snapToGrid w:val="0"/>
        <w:spacing w:afterLines="50" w:after="156" w:line="500" w:lineRule="exact"/>
        <w:jc w:val="center"/>
        <w:rPr>
          <w:rFonts w:eastAsia="方正小标宋简体"/>
          <w:sz w:val="36"/>
          <w:szCs w:val="30"/>
        </w:rPr>
      </w:pPr>
      <w:r w:rsidRPr="00362D7A">
        <w:rPr>
          <w:rFonts w:eastAsia="方正小标宋简体"/>
          <w:sz w:val="36"/>
          <w:szCs w:val="30"/>
        </w:rPr>
        <w:t>高</w:t>
      </w:r>
      <w:r w:rsidRPr="00362D7A">
        <w:rPr>
          <w:rFonts w:eastAsia="方正小标宋简体" w:hint="eastAsia"/>
          <w:sz w:val="36"/>
          <w:szCs w:val="30"/>
        </w:rPr>
        <w:t>等</w:t>
      </w:r>
      <w:r w:rsidRPr="00362D7A">
        <w:rPr>
          <w:rFonts w:eastAsia="方正小标宋简体"/>
          <w:sz w:val="36"/>
          <w:szCs w:val="30"/>
        </w:rPr>
        <w:t>学校实验室安全检查项目</w:t>
      </w:r>
      <w:r w:rsidRPr="00362D7A">
        <w:rPr>
          <w:rFonts w:eastAsia="方正小标宋简体" w:hint="eastAsia"/>
          <w:sz w:val="36"/>
          <w:szCs w:val="30"/>
        </w:rPr>
        <w:t>表</w:t>
      </w:r>
      <w:r w:rsidR="00464579">
        <w:rPr>
          <w:rFonts w:eastAsia="方正小标宋简体" w:hint="eastAsia"/>
          <w:sz w:val="36"/>
          <w:szCs w:val="30"/>
        </w:rPr>
        <w:t>（</w:t>
      </w:r>
      <w:r w:rsidR="00464579">
        <w:rPr>
          <w:rFonts w:eastAsia="方正小标宋简体" w:hint="eastAsia"/>
          <w:sz w:val="36"/>
          <w:szCs w:val="30"/>
        </w:rPr>
        <w:t>2020</w:t>
      </w:r>
      <w:r w:rsidR="00464579">
        <w:rPr>
          <w:rFonts w:eastAsia="方正小标宋简体" w:hint="eastAsia"/>
          <w:sz w:val="36"/>
          <w:szCs w:val="30"/>
        </w:rPr>
        <w:t>）</w:t>
      </w:r>
    </w:p>
    <w:tbl>
      <w:tblPr>
        <w:tblW w:w="14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599"/>
        <w:gridCol w:w="853"/>
        <w:gridCol w:w="882"/>
        <w:gridCol w:w="2120"/>
      </w:tblGrid>
      <w:tr w:rsidR="00394BF6" w14:paraId="36368450" w14:textId="77777777" w:rsidTr="00362D7A">
        <w:trPr>
          <w:trHeight w:val="369"/>
          <w:tblHeader/>
          <w:jc w:val="center"/>
        </w:trPr>
        <w:tc>
          <w:tcPr>
            <w:tcW w:w="848" w:type="dxa"/>
            <w:vMerge w:val="restart"/>
            <w:shd w:val="clear" w:color="auto" w:fill="auto"/>
            <w:tcMar>
              <w:left w:w="45" w:type="dxa"/>
              <w:right w:w="45" w:type="dxa"/>
            </w:tcMar>
            <w:vAlign w:val="center"/>
          </w:tcPr>
          <w:p w14:paraId="022BA51E" w14:textId="77777777" w:rsidR="00394BF6" w:rsidRPr="004A5FA4" w:rsidRDefault="00651AD6" w:rsidP="004A5FA4">
            <w:pPr>
              <w:spacing w:line="300" w:lineRule="exact"/>
              <w:jc w:val="center"/>
              <w:rPr>
                <w:rFonts w:eastAsia="黑体"/>
                <w:b/>
                <w:bCs/>
                <w:kern w:val="0"/>
                <w:szCs w:val="21"/>
              </w:rPr>
            </w:pPr>
            <w:r w:rsidRPr="004A5FA4">
              <w:rPr>
                <w:rFonts w:eastAsia="黑体"/>
                <w:b/>
                <w:bCs/>
                <w:kern w:val="0"/>
                <w:szCs w:val="21"/>
              </w:rPr>
              <w:t>序号</w:t>
            </w:r>
          </w:p>
        </w:tc>
        <w:tc>
          <w:tcPr>
            <w:tcW w:w="5810" w:type="dxa"/>
            <w:vMerge w:val="restart"/>
            <w:shd w:val="clear" w:color="auto" w:fill="auto"/>
            <w:tcMar>
              <w:left w:w="45" w:type="dxa"/>
              <w:right w:w="45" w:type="dxa"/>
            </w:tcMar>
            <w:vAlign w:val="center"/>
          </w:tcPr>
          <w:p w14:paraId="5F6A1177" w14:textId="77777777" w:rsidR="00394BF6" w:rsidRDefault="00651AD6" w:rsidP="004A5FA4">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14:paraId="032CEA76" w14:textId="77777777" w:rsidR="00394BF6" w:rsidRDefault="00651AD6" w:rsidP="004A5FA4">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454" w:type="dxa"/>
            <w:gridSpan w:val="4"/>
            <w:shd w:val="clear" w:color="auto" w:fill="auto"/>
            <w:tcMar>
              <w:left w:w="45" w:type="dxa"/>
              <w:right w:w="45" w:type="dxa"/>
            </w:tcMar>
            <w:vAlign w:val="center"/>
          </w:tcPr>
          <w:p w14:paraId="6D2B6E62" w14:textId="77777777" w:rsidR="00394BF6" w:rsidRDefault="00651AD6" w:rsidP="004A5FA4">
            <w:pPr>
              <w:spacing w:line="300" w:lineRule="exact"/>
              <w:jc w:val="center"/>
              <w:rPr>
                <w:rFonts w:eastAsia="黑体"/>
                <w:b/>
                <w:bCs/>
                <w:kern w:val="0"/>
                <w:szCs w:val="21"/>
              </w:rPr>
            </w:pPr>
            <w:r>
              <w:rPr>
                <w:rFonts w:eastAsia="黑体" w:hint="eastAsia"/>
                <w:b/>
                <w:bCs/>
                <w:kern w:val="0"/>
                <w:szCs w:val="21"/>
              </w:rPr>
              <w:t>检查结果</w:t>
            </w:r>
          </w:p>
        </w:tc>
      </w:tr>
      <w:tr w:rsidR="00394BF6" w14:paraId="04347F0A" w14:textId="77777777" w:rsidTr="00362D7A">
        <w:trPr>
          <w:trHeight w:val="369"/>
          <w:tblHeader/>
          <w:jc w:val="center"/>
        </w:trPr>
        <w:tc>
          <w:tcPr>
            <w:tcW w:w="848" w:type="dxa"/>
            <w:vMerge/>
            <w:shd w:val="clear" w:color="auto" w:fill="auto"/>
            <w:tcMar>
              <w:left w:w="45" w:type="dxa"/>
              <w:right w:w="45" w:type="dxa"/>
            </w:tcMar>
            <w:vAlign w:val="center"/>
          </w:tcPr>
          <w:p w14:paraId="647ED264" w14:textId="77777777" w:rsidR="00394BF6" w:rsidRPr="004A5FA4" w:rsidRDefault="00394BF6" w:rsidP="004A5FA4">
            <w:pPr>
              <w:spacing w:line="300" w:lineRule="exact"/>
              <w:jc w:val="left"/>
              <w:rPr>
                <w:rFonts w:eastAsia="黑体"/>
                <w:b/>
                <w:bCs/>
                <w:kern w:val="0"/>
                <w:szCs w:val="21"/>
              </w:rPr>
            </w:pPr>
          </w:p>
        </w:tc>
        <w:tc>
          <w:tcPr>
            <w:tcW w:w="5810" w:type="dxa"/>
            <w:vMerge/>
            <w:shd w:val="clear" w:color="auto" w:fill="auto"/>
            <w:tcMar>
              <w:left w:w="45" w:type="dxa"/>
              <w:right w:w="45" w:type="dxa"/>
            </w:tcMar>
            <w:vAlign w:val="center"/>
          </w:tcPr>
          <w:p w14:paraId="705A44A8" w14:textId="77777777" w:rsidR="00394BF6" w:rsidRDefault="00394BF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14:paraId="5208C44F" w14:textId="77777777" w:rsidR="00394BF6" w:rsidRDefault="00394BF6">
            <w:pPr>
              <w:spacing w:line="300" w:lineRule="exact"/>
              <w:jc w:val="center"/>
              <w:rPr>
                <w:rFonts w:eastAsia="黑体"/>
                <w:b/>
                <w:bCs/>
                <w:kern w:val="0"/>
                <w:szCs w:val="21"/>
              </w:rPr>
            </w:pPr>
          </w:p>
        </w:tc>
        <w:tc>
          <w:tcPr>
            <w:tcW w:w="599" w:type="dxa"/>
            <w:shd w:val="clear" w:color="auto" w:fill="auto"/>
            <w:tcMar>
              <w:top w:w="28" w:type="dxa"/>
              <w:left w:w="45" w:type="dxa"/>
              <w:bottom w:w="28" w:type="dxa"/>
              <w:right w:w="45" w:type="dxa"/>
            </w:tcMar>
            <w:vAlign w:val="center"/>
          </w:tcPr>
          <w:p w14:paraId="355FFE77" w14:textId="77777777" w:rsidR="00394BF6" w:rsidRDefault="00651AD6" w:rsidP="00362D7A">
            <w:pPr>
              <w:spacing w:line="240" w:lineRule="exact"/>
              <w:jc w:val="center"/>
              <w:rPr>
                <w:rFonts w:eastAsia="黑体"/>
                <w:b/>
                <w:bCs/>
                <w:kern w:val="0"/>
                <w:szCs w:val="21"/>
              </w:rPr>
            </w:pPr>
            <w:r>
              <w:rPr>
                <w:rFonts w:eastAsia="黑体" w:hint="eastAsia"/>
                <w:b/>
                <w:bCs/>
                <w:kern w:val="0"/>
                <w:szCs w:val="21"/>
              </w:rPr>
              <w:t>符合</w:t>
            </w:r>
          </w:p>
        </w:tc>
        <w:tc>
          <w:tcPr>
            <w:tcW w:w="853" w:type="dxa"/>
            <w:tcMar>
              <w:top w:w="28" w:type="dxa"/>
              <w:bottom w:w="28" w:type="dxa"/>
            </w:tcMar>
            <w:vAlign w:val="center"/>
          </w:tcPr>
          <w:p w14:paraId="3EB1E70F" w14:textId="77777777" w:rsidR="00394BF6" w:rsidRDefault="00651AD6" w:rsidP="00362D7A">
            <w:pPr>
              <w:spacing w:line="240" w:lineRule="exact"/>
              <w:jc w:val="center"/>
              <w:rPr>
                <w:rFonts w:eastAsia="黑体"/>
                <w:b/>
                <w:bCs/>
                <w:kern w:val="0"/>
                <w:szCs w:val="21"/>
              </w:rPr>
            </w:pPr>
            <w:r>
              <w:rPr>
                <w:rFonts w:eastAsia="黑体" w:hint="eastAsia"/>
                <w:b/>
                <w:bCs/>
                <w:kern w:val="0"/>
                <w:szCs w:val="21"/>
              </w:rPr>
              <w:t>不符合</w:t>
            </w:r>
          </w:p>
        </w:tc>
        <w:tc>
          <w:tcPr>
            <w:tcW w:w="882" w:type="dxa"/>
            <w:tcMar>
              <w:top w:w="28" w:type="dxa"/>
              <w:bottom w:w="28" w:type="dxa"/>
            </w:tcMar>
            <w:vAlign w:val="center"/>
          </w:tcPr>
          <w:p w14:paraId="49F9FD65" w14:textId="77777777" w:rsidR="00394BF6" w:rsidRDefault="00651AD6" w:rsidP="00362D7A">
            <w:pPr>
              <w:spacing w:line="240" w:lineRule="exact"/>
              <w:jc w:val="center"/>
              <w:rPr>
                <w:rFonts w:eastAsia="黑体"/>
                <w:b/>
                <w:bCs/>
                <w:kern w:val="0"/>
                <w:szCs w:val="21"/>
              </w:rPr>
            </w:pPr>
            <w:r>
              <w:rPr>
                <w:rFonts w:eastAsia="黑体" w:hint="eastAsia"/>
                <w:b/>
                <w:bCs/>
                <w:kern w:val="0"/>
                <w:szCs w:val="21"/>
              </w:rPr>
              <w:t>不适用</w:t>
            </w:r>
          </w:p>
        </w:tc>
        <w:tc>
          <w:tcPr>
            <w:tcW w:w="2120" w:type="dxa"/>
            <w:vAlign w:val="center"/>
          </w:tcPr>
          <w:p w14:paraId="167AE875" w14:textId="77777777" w:rsidR="00394BF6" w:rsidRDefault="00651AD6">
            <w:pPr>
              <w:spacing w:line="300" w:lineRule="exact"/>
              <w:jc w:val="center"/>
              <w:rPr>
                <w:rFonts w:eastAsia="黑体"/>
                <w:b/>
                <w:bCs/>
                <w:kern w:val="0"/>
                <w:szCs w:val="21"/>
              </w:rPr>
            </w:pPr>
            <w:r>
              <w:rPr>
                <w:rFonts w:eastAsia="黑体" w:hint="eastAsia"/>
                <w:b/>
                <w:bCs/>
                <w:kern w:val="0"/>
                <w:szCs w:val="21"/>
              </w:rPr>
              <w:t>情况记录</w:t>
            </w:r>
          </w:p>
        </w:tc>
      </w:tr>
      <w:tr w:rsidR="00394BF6" w14:paraId="24843A32" w14:textId="77777777" w:rsidTr="00362D7A">
        <w:trPr>
          <w:trHeight w:val="369"/>
          <w:jc w:val="center"/>
        </w:trPr>
        <w:tc>
          <w:tcPr>
            <w:tcW w:w="848" w:type="dxa"/>
            <w:shd w:val="clear" w:color="auto" w:fill="auto"/>
            <w:tcMar>
              <w:left w:w="45" w:type="dxa"/>
              <w:right w:w="45" w:type="dxa"/>
            </w:tcMar>
            <w:vAlign w:val="center"/>
          </w:tcPr>
          <w:p w14:paraId="6CFA4E63"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w:t>
            </w:r>
          </w:p>
        </w:tc>
        <w:tc>
          <w:tcPr>
            <w:tcW w:w="13524" w:type="dxa"/>
            <w:gridSpan w:val="6"/>
            <w:shd w:val="clear" w:color="auto" w:fill="auto"/>
            <w:tcMar>
              <w:left w:w="45" w:type="dxa"/>
              <w:right w:w="45" w:type="dxa"/>
            </w:tcMar>
            <w:vAlign w:val="center"/>
          </w:tcPr>
          <w:p w14:paraId="599E2F2A" w14:textId="77777777" w:rsidR="00394BF6" w:rsidRDefault="00651AD6">
            <w:pPr>
              <w:widowControl/>
              <w:spacing w:line="300" w:lineRule="exact"/>
              <w:rPr>
                <w:b/>
                <w:kern w:val="0"/>
                <w:szCs w:val="21"/>
              </w:rPr>
            </w:pPr>
            <w:r>
              <w:rPr>
                <w:b/>
                <w:kern w:val="0"/>
                <w:szCs w:val="21"/>
              </w:rPr>
              <w:t>组织体系</w:t>
            </w:r>
          </w:p>
        </w:tc>
      </w:tr>
      <w:tr w:rsidR="00394BF6" w14:paraId="1D89A1D8" w14:textId="77777777" w:rsidTr="00362D7A">
        <w:trPr>
          <w:trHeight w:val="369"/>
          <w:jc w:val="center"/>
        </w:trPr>
        <w:tc>
          <w:tcPr>
            <w:tcW w:w="848" w:type="dxa"/>
            <w:shd w:val="clear" w:color="auto" w:fill="auto"/>
            <w:tcMar>
              <w:left w:w="45" w:type="dxa"/>
              <w:right w:w="45" w:type="dxa"/>
            </w:tcMar>
            <w:vAlign w:val="center"/>
          </w:tcPr>
          <w:p w14:paraId="7FB96521"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w:t>
            </w:r>
          </w:p>
        </w:tc>
        <w:tc>
          <w:tcPr>
            <w:tcW w:w="13524" w:type="dxa"/>
            <w:gridSpan w:val="6"/>
            <w:shd w:val="clear" w:color="auto" w:fill="auto"/>
            <w:tcMar>
              <w:left w:w="45" w:type="dxa"/>
              <w:right w:w="45" w:type="dxa"/>
            </w:tcMar>
            <w:vAlign w:val="center"/>
          </w:tcPr>
          <w:p w14:paraId="0669A272" w14:textId="77777777" w:rsidR="00394BF6" w:rsidRDefault="00651AD6">
            <w:pPr>
              <w:widowControl/>
              <w:spacing w:line="300" w:lineRule="exact"/>
              <w:rPr>
                <w:b/>
                <w:kern w:val="0"/>
                <w:szCs w:val="21"/>
              </w:rPr>
            </w:pPr>
            <w:r>
              <w:rPr>
                <w:b/>
                <w:kern w:val="0"/>
                <w:szCs w:val="21"/>
              </w:rPr>
              <w:t>学校层面安全责任体系</w:t>
            </w:r>
          </w:p>
        </w:tc>
      </w:tr>
      <w:tr w:rsidR="00394BF6" w14:paraId="0B3CE498" w14:textId="77777777" w:rsidTr="00362D7A">
        <w:trPr>
          <w:trHeight w:val="369"/>
          <w:jc w:val="center"/>
        </w:trPr>
        <w:tc>
          <w:tcPr>
            <w:tcW w:w="848" w:type="dxa"/>
            <w:shd w:val="clear" w:color="auto" w:fill="auto"/>
            <w:tcMar>
              <w:left w:w="45" w:type="dxa"/>
              <w:right w:w="45" w:type="dxa"/>
            </w:tcMar>
            <w:vAlign w:val="center"/>
          </w:tcPr>
          <w:p w14:paraId="44129850"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w:t>
            </w:r>
          </w:p>
        </w:tc>
        <w:tc>
          <w:tcPr>
            <w:tcW w:w="5810" w:type="dxa"/>
            <w:shd w:val="clear" w:color="auto" w:fill="auto"/>
            <w:tcMar>
              <w:left w:w="45" w:type="dxa"/>
              <w:right w:w="45" w:type="dxa"/>
            </w:tcMar>
            <w:vAlign w:val="center"/>
          </w:tcPr>
          <w:p w14:paraId="1869FB6C" w14:textId="77777777" w:rsidR="00394BF6" w:rsidRDefault="00651AD6">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14:paraId="34DF2737" w14:textId="77777777" w:rsidR="00394BF6" w:rsidRDefault="00651AD6">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599" w:type="dxa"/>
            <w:tcMar>
              <w:left w:w="45" w:type="dxa"/>
              <w:right w:w="45" w:type="dxa"/>
            </w:tcMar>
            <w:vAlign w:val="center"/>
          </w:tcPr>
          <w:p w14:paraId="6FF03FAB" w14:textId="77777777" w:rsidR="00394BF6" w:rsidRDefault="00394BF6">
            <w:pPr>
              <w:widowControl/>
              <w:spacing w:line="300" w:lineRule="exact"/>
              <w:jc w:val="center"/>
              <w:rPr>
                <w:bCs/>
                <w:kern w:val="0"/>
                <w:szCs w:val="21"/>
              </w:rPr>
            </w:pPr>
          </w:p>
        </w:tc>
        <w:tc>
          <w:tcPr>
            <w:tcW w:w="853" w:type="dxa"/>
            <w:vAlign w:val="center"/>
          </w:tcPr>
          <w:p w14:paraId="6EC78964" w14:textId="77777777" w:rsidR="00394BF6" w:rsidRDefault="00394BF6">
            <w:pPr>
              <w:widowControl/>
              <w:spacing w:line="300" w:lineRule="exact"/>
              <w:jc w:val="center"/>
              <w:rPr>
                <w:bCs/>
                <w:kern w:val="0"/>
                <w:szCs w:val="21"/>
              </w:rPr>
            </w:pPr>
          </w:p>
        </w:tc>
        <w:tc>
          <w:tcPr>
            <w:tcW w:w="882" w:type="dxa"/>
            <w:vAlign w:val="center"/>
          </w:tcPr>
          <w:p w14:paraId="77EEAE59" w14:textId="77777777" w:rsidR="00394BF6" w:rsidRDefault="00394BF6">
            <w:pPr>
              <w:widowControl/>
              <w:spacing w:line="300" w:lineRule="exact"/>
              <w:jc w:val="center"/>
              <w:rPr>
                <w:bCs/>
                <w:kern w:val="0"/>
                <w:szCs w:val="21"/>
              </w:rPr>
            </w:pPr>
          </w:p>
        </w:tc>
        <w:tc>
          <w:tcPr>
            <w:tcW w:w="2120" w:type="dxa"/>
            <w:vAlign w:val="center"/>
          </w:tcPr>
          <w:p w14:paraId="1AA37143" w14:textId="77777777" w:rsidR="00394BF6" w:rsidRDefault="00394BF6">
            <w:pPr>
              <w:widowControl/>
              <w:spacing w:line="300" w:lineRule="exact"/>
              <w:jc w:val="left"/>
              <w:rPr>
                <w:bCs/>
                <w:kern w:val="0"/>
                <w:szCs w:val="21"/>
              </w:rPr>
            </w:pPr>
          </w:p>
        </w:tc>
      </w:tr>
      <w:tr w:rsidR="00394BF6" w14:paraId="5C30C498" w14:textId="77777777" w:rsidTr="00362D7A">
        <w:trPr>
          <w:trHeight w:val="369"/>
          <w:jc w:val="center"/>
        </w:trPr>
        <w:tc>
          <w:tcPr>
            <w:tcW w:w="848" w:type="dxa"/>
            <w:shd w:val="clear" w:color="auto" w:fill="auto"/>
            <w:tcMar>
              <w:left w:w="45" w:type="dxa"/>
              <w:right w:w="45" w:type="dxa"/>
            </w:tcMar>
            <w:vAlign w:val="center"/>
          </w:tcPr>
          <w:p w14:paraId="3A1A591C"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w:t>
            </w:r>
          </w:p>
        </w:tc>
        <w:tc>
          <w:tcPr>
            <w:tcW w:w="5810" w:type="dxa"/>
            <w:shd w:val="clear" w:color="auto" w:fill="auto"/>
            <w:tcMar>
              <w:left w:w="45" w:type="dxa"/>
              <w:right w:w="45" w:type="dxa"/>
            </w:tcMar>
            <w:vAlign w:val="center"/>
          </w:tcPr>
          <w:p w14:paraId="1FD9625D" w14:textId="77777777" w:rsidR="00394BF6" w:rsidRDefault="00651AD6" w:rsidP="00B34DC0">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sidR="00B34DC0">
              <w:rPr>
                <w:rFonts w:hint="eastAsia"/>
                <w:kern w:val="0"/>
                <w:szCs w:val="21"/>
              </w:rPr>
              <w:t>2</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14:paraId="719F3F6E" w14:textId="77777777" w:rsidR="00394BF6" w:rsidRDefault="00651AD6">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599" w:type="dxa"/>
            <w:tcMar>
              <w:left w:w="45" w:type="dxa"/>
              <w:right w:w="45" w:type="dxa"/>
            </w:tcMar>
            <w:vAlign w:val="center"/>
          </w:tcPr>
          <w:p w14:paraId="05516144" w14:textId="77777777" w:rsidR="00394BF6" w:rsidRDefault="00394BF6">
            <w:pPr>
              <w:widowControl/>
              <w:spacing w:line="300" w:lineRule="exact"/>
              <w:jc w:val="center"/>
              <w:rPr>
                <w:bCs/>
                <w:kern w:val="0"/>
                <w:szCs w:val="21"/>
              </w:rPr>
            </w:pPr>
          </w:p>
        </w:tc>
        <w:tc>
          <w:tcPr>
            <w:tcW w:w="853" w:type="dxa"/>
            <w:vAlign w:val="center"/>
          </w:tcPr>
          <w:p w14:paraId="1E0D1C63" w14:textId="77777777" w:rsidR="00394BF6" w:rsidRDefault="00394BF6">
            <w:pPr>
              <w:widowControl/>
              <w:spacing w:line="300" w:lineRule="exact"/>
              <w:jc w:val="center"/>
              <w:rPr>
                <w:bCs/>
                <w:kern w:val="0"/>
                <w:szCs w:val="21"/>
              </w:rPr>
            </w:pPr>
          </w:p>
        </w:tc>
        <w:tc>
          <w:tcPr>
            <w:tcW w:w="882" w:type="dxa"/>
            <w:vAlign w:val="center"/>
          </w:tcPr>
          <w:p w14:paraId="7806BBA8" w14:textId="77777777" w:rsidR="00394BF6" w:rsidRDefault="00394BF6">
            <w:pPr>
              <w:widowControl/>
              <w:spacing w:line="300" w:lineRule="exact"/>
              <w:jc w:val="center"/>
              <w:rPr>
                <w:bCs/>
                <w:kern w:val="0"/>
                <w:szCs w:val="21"/>
              </w:rPr>
            </w:pPr>
          </w:p>
        </w:tc>
        <w:tc>
          <w:tcPr>
            <w:tcW w:w="2120" w:type="dxa"/>
            <w:vAlign w:val="center"/>
          </w:tcPr>
          <w:p w14:paraId="355A16FD" w14:textId="77777777" w:rsidR="00394BF6" w:rsidRDefault="00394BF6">
            <w:pPr>
              <w:widowControl/>
              <w:spacing w:line="300" w:lineRule="exact"/>
              <w:jc w:val="left"/>
              <w:rPr>
                <w:bCs/>
                <w:kern w:val="0"/>
                <w:szCs w:val="21"/>
              </w:rPr>
            </w:pPr>
          </w:p>
        </w:tc>
      </w:tr>
      <w:tr w:rsidR="00394BF6" w14:paraId="45B8BA7E" w14:textId="77777777" w:rsidTr="00362D7A">
        <w:trPr>
          <w:trHeight w:val="369"/>
          <w:jc w:val="center"/>
        </w:trPr>
        <w:tc>
          <w:tcPr>
            <w:tcW w:w="848" w:type="dxa"/>
            <w:shd w:val="clear" w:color="auto" w:fill="auto"/>
            <w:tcMar>
              <w:left w:w="45" w:type="dxa"/>
              <w:right w:w="45" w:type="dxa"/>
            </w:tcMar>
            <w:vAlign w:val="center"/>
          </w:tcPr>
          <w:p w14:paraId="55F2EF82"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1.1.3</w:t>
            </w:r>
          </w:p>
        </w:tc>
        <w:tc>
          <w:tcPr>
            <w:tcW w:w="5810" w:type="dxa"/>
            <w:shd w:val="clear" w:color="auto" w:fill="auto"/>
            <w:tcMar>
              <w:left w:w="45" w:type="dxa"/>
              <w:right w:w="45" w:type="dxa"/>
            </w:tcMar>
            <w:vAlign w:val="center"/>
          </w:tcPr>
          <w:p w14:paraId="63DB2478" w14:textId="77777777" w:rsidR="00394BF6" w:rsidRDefault="00651AD6">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0" w:type="dxa"/>
            <w:shd w:val="clear" w:color="auto" w:fill="auto"/>
            <w:tcMar>
              <w:left w:w="45" w:type="dxa"/>
              <w:right w:w="45" w:type="dxa"/>
            </w:tcMar>
            <w:vAlign w:val="center"/>
          </w:tcPr>
          <w:p w14:paraId="6912EC0E" w14:textId="77777777" w:rsidR="00394BF6" w:rsidRDefault="00651AD6">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599" w:type="dxa"/>
            <w:tcMar>
              <w:left w:w="45" w:type="dxa"/>
              <w:right w:w="45" w:type="dxa"/>
            </w:tcMar>
            <w:vAlign w:val="center"/>
          </w:tcPr>
          <w:p w14:paraId="15F6B479" w14:textId="77777777" w:rsidR="00394BF6" w:rsidRDefault="00394BF6">
            <w:pPr>
              <w:widowControl/>
              <w:spacing w:line="300" w:lineRule="exact"/>
              <w:jc w:val="center"/>
              <w:rPr>
                <w:bCs/>
                <w:kern w:val="0"/>
                <w:szCs w:val="21"/>
              </w:rPr>
            </w:pPr>
          </w:p>
        </w:tc>
        <w:tc>
          <w:tcPr>
            <w:tcW w:w="853" w:type="dxa"/>
            <w:vAlign w:val="center"/>
          </w:tcPr>
          <w:p w14:paraId="34764233" w14:textId="77777777" w:rsidR="00394BF6" w:rsidRDefault="00394BF6">
            <w:pPr>
              <w:widowControl/>
              <w:spacing w:line="300" w:lineRule="exact"/>
              <w:jc w:val="center"/>
              <w:rPr>
                <w:bCs/>
                <w:kern w:val="0"/>
                <w:szCs w:val="21"/>
              </w:rPr>
            </w:pPr>
          </w:p>
        </w:tc>
        <w:tc>
          <w:tcPr>
            <w:tcW w:w="882" w:type="dxa"/>
            <w:vAlign w:val="center"/>
          </w:tcPr>
          <w:p w14:paraId="37D679DE" w14:textId="77777777" w:rsidR="00394BF6" w:rsidRDefault="00394BF6">
            <w:pPr>
              <w:widowControl/>
              <w:spacing w:line="300" w:lineRule="exact"/>
              <w:jc w:val="center"/>
              <w:rPr>
                <w:bCs/>
                <w:kern w:val="0"/>
                <w:szCs w:val="21"/>
              </w:rPr>
            </w:pPr>
          </w:p>
        </w:tc>
        <w:tc>
          <w:tcPr>
            <w:tcW w:w="2120" w:type="dxa"/>
            <w:vAlign w:val="center"/>
          </w:tcPr>
          <w:p w14:paraId="3A0DFD3C" w14:textId="77777777" w:rsidR="00394BF6" w:rsidRDefault="00394BF6">
            <w:pPr>
              <w:widowControl/>
              <w:spacing w:line="300" w:lineRule="exact"/>
              <w:jc w:val="left"/>
              <w:rPr>
                <w:bCs/>
                <w:kern w:val="0"/>
                <w:szCs w:val="21"/>
              </w:rPr>
            </w:pPr>
          </w:p>
        </w:tc>
      </w:tr>
      <w:tr w:rsidR="00394BF6" w14:paraId="11AED784" w14:textId="77777777" w:rsidTr="00362D7A">
        <w:trPr>
          <w:trHeight w:val="369"/>
          <w:jc w:val="center"/>
        </w:trPr>
        <w:tc>
          <w:tcPr>
            <w:tcW w:w="848" w:type="dxa"/>
            <w:shd w:val="clear" w:color="auto" w:fill="auto"/>
            <w:tcMar>
              <w:left w:w="45" w:type="dxa"/>
              <w:right w:w="45" w:type="dxa"/>
            </w:tcMar>
            <w:vAlign w:val="center"/>
          </w:tcPr>
          <w:p w14:paraId="5AD7497D"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1.1.4</w:t>
            </w:r>
          </w:p>
        </w:tc>
        <w:tc>
          <w:tcPr>
            <w:tcW w:w="5810" w:type="dxa"/>
            <w:shd w:val="clear" w:color="auto" w:fill="auto"/>
            <w:tcMar>
              <w:left w:w="45" w:type="dxa"/>
              <w:right w:w="45" w:type="dxa"/>
            </w:tcMar>
            <w:vAlign w:val="center"/>
          </w:tcPr>
          <w:p w14:paraId="102B38D3" w14:textId="77777777" w:rsidR="00394BF6" w:rsidRDefault="00651AD6">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14:paraId="652FA628" w14:textId="77777777" w:rsidR="00394BF6" w:rsidRDefault="00651AD6">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599" w:type="dxa"/>
            <w:tcMar>
              <w:left w:w="45" w:type="dxa"/>
              <w:right w:w="45" w:type="dxa"/>
            </w:tcMar>
            <w:vAlign w:val="center"/>
          </w:tcPr>
          <w:p w14:paraId="70062C83" w14:textId="77777777" w:rsidR="00394BF6" w:rsidRDefault="00394BF6">
            <w:pPr>
              <w:widowControl/>
              <w:spacing w:line="300" w:lineRule="exact"/>
              <w:jc w:val="center"/>
              <w:rPr>
                <w:bCs/>
                <w:kern w:val="0"/>
                <w:szCs w:val="21"/>
              </w:rPr>
            </w:pPr>
          </w:p>
        </w:tc>
        <w:tc>
          <w:tcPr>
            <w:tcW w:w="853" w:type="dxa"/>
            <w:vAlign w:val="center"/>
          </w:tcPr>
          <w:p w14:paraId="37E69194" w14:textId="77777777" w:rsidR="00394BF6" w:rsidRDefault="00394BF6">
            <w:pPr>
              <w:widowControl/>
              <w:spacing w:line="300" w:lineRule="exact"/>
              <w:jc w:val="center"/>
              <w:rPr>
                <w:bCs/>
                <w:kern w:val="0"/>
                <w:szCs w:val="21"/>
              </w:rPr>
            </w:pPr>
          </w:p>
        </w:tc>
        <w:tc>
          <w:tcPr>
            <w:tcW w:w="882" w:type="dxa"/>
            <w:vAlign w:val="center"/>
          </w:tcPr>
          <w:p w14:paraId="236BBB80" w14:textId="77777777" w:rsidR="00394BF6" w:rsidRDefault="00394BF6">
            <w:pPr>
              <w:widowControl/>
              <w:spacing w:line="300" w:lineRule="exact"/>
              <w:jc w:val="center"/>
              <w:rPr>
                <w:bCs/>
                <w:kern w:val="0"/>
                <w:szCs w:val="21"/>
              </w:rPr>
            </w:pPr>
          </w:p>
        </w:tc>
        <w:tc>
          <w:tcPr>
            <w:tcW w:w="2120" w:type="dxa"/>
            <w:vAlign w:val="center"/>
          </w:tcPr>
          <w:p w14:paraId="7704E414" w14:textId="77777777" w:rsidR="00394BF6" w:rsidRDefault="00394BF6">
            <w:pPr>
              <w:widowControl/>
              <w:spacing w:line="300" w:lineRule="exact"/>
              <w:jc w:val="left"/>
              <w:rPr>
                <w:bCs/>
                <w:kern w:val="0"/>
                <w:szCs w:val="21"/>
              </w:rPr>
            </w:pPr>
          </w:p>
        </w:tc>
      </w:tr>
      <w:tr w:rsidR="00394BF6" w14:paraId="0ACB28E7" w14:textId="77777777" w:rsidTr="00362D7A">
        <w:trPr>
          <w:trHeight w:val="369"/>
          <w:jc w:val="center"/>
        </w:trPr>
        <w:tc>
          <w:tcPr>
            <w:tcW w:w="848" w:type="dxa"/>
            <w:shd w:val="clear" w:color="auto" w:fill="auto"/>
            <w:tcMar>
              <w:left w:w="45" w:type="dxa"/>
              <w:right w:w="45" w:type="dxa"/>
            </w:tcMar>
            <w:vAlign w:val="center"/>
          </w:tcPr>
          <w:p w14:paraId="7B8EAD5B"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1.1.5</w:t>
            </w:r>
          </w:p>
        </w:tc>
        <w:tc>
          <w:tcPr>
            <w:tcW w:w="5810" w:type="dxa"/>
            <w:shd w:val="clear" w:color="auto" w:fill="auto"/>
            <w:tcMar>
              <w:left w:w="45" w:type="dxa"/>
              <w:right w:w="45" w:type="dxa"/>
            </w:tcMar>
            <w:vAlign w:val="center"/>
          </w:tcPr>
          <w:p w14:paraId="2B9D6410" w14:textId="77777777" w:rsidR="00394BF6" w:rsidRDefault="00651AD6">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14:paraId="501471C9" w14:textId="77777777" w:rsidR="00394BF6" w:rsidRDefault="00651AD6">
            <w:pPr>
              <w:widowControl/>
              <w:spacing w:line="300" w:lineRule="exact"/>
              <w:jc w:val="left"/>
              <w:rPr>
                <w:bCs/>
                <w:kern w:val="0"/>
                <w:szCs w:val="21"/>
              </w:rPr>
            </w:pPr>
            <w:r>
              <w:rPr>
                <w:rFonts w:hint="eastAsia"/>
                <w:bCs/>
                <w:kern w:val="0"/>
                <w:szCs w:val="21"/>
              </w:rPr>
              <w:t>检查</w:t>
            </w:r>
            <w:r>
              <w:rPr>
                <w:bCs/>
                <w:kern w:val="0"/>
                <w:szCs w:val="21"/>
              </w:rPr>
              <w:t>存档资料</w:t>
            </w:r>
          </w:p>
        </w:tc>
        <w:tc>
          <w:tcPr>
            <w:tcW w:w="599" w:type="dxa"/>
            <w:tcMar>
              <w:left w:w="45" w:type="dxa"/>
              <w:right w:w="45" w:type="dxa"/>
            </w:tcMar>
            <w:vAlign w:val="center"/>
          </w:tcPr>
          <w:p w14:paraId="3B5DF9CC" w14:textId="77777777" w:rsidR="00394BF6" w:rsidRDefault="00394BF6">
            <w:pPr>
              <w:widowControl/>
              <w:spacing w:line="300" w:lineRule="exact"/>
              <w:jc w:val="center"/>
              <w:rPr>
                <w:bCs/>
                <w:kern w:val="0"/>
                <w:szCs w:val="21"/>
              </w:rPr>
            </w:pPr>
          </w:p>
        </w:tc>
        <w:tc>
          <w:tcPr>
            <w:tcW w:w="853" w:type="dxa"/>
            <w:vAlign w:val="center"/>
          </w:tcPr>
          <w:p w14:paraId="1F44CF6B" w14:textId="77777777" w:rsidR="00394BF6" w:rsidRDefault="00394BF6">
            <w:pPr>
              <w:widowControl/>
              <w:spacing w:line="300" w:lineRule="exact"/>
              <w:jc w:val="center"/>
              <w:rPr>
                <w:bCs/>
                <w:kern w:val="0"/>
                <w:szCs w:val="21"/>
              </w:rPr>
            </w:pPr>
          </w:p>
        </w:tc>
        <w:tc>
          <w:tcPr>
            <w:tcW w:w="882" w:type="dxa"/>
            <w:vAlign w:val="center"/>
          </w:tcPr>
          <w:p w14:paraId="2DD5FA36" w14:textId="77777777" w:rsidR="00394BF6" w:rsidRDefault="00394BF6">
            <w:pPr>
              <w:widowControl/>
              <w:spacing w:line="300" w:lineRule="exact"/>
              <w:jc w:val="center"/>
              <w:rPr>
                <w:bCs/>
                <w:kern w:val="0"/>
                <w:szCs w:val="21"/>
              </w:rPr>
            </w:pPr>
          </w:p>
        </w:tc>
        <w:tc>
          <w:tcPr>
            <w:tcW w:w="2120" w:type="dxa"/>
            <w:vAlign w:val="center"/>
          </w:tcPr>
          <w:p w14:paraId="04ECC841" w14:textId="77777777" w:rsidR="00394BF6" w:rsidRDefault="00394BF6">
            <w:pPr>
              <w:widowControl/>
              <w:spacing w:line="300" w:lineRule="exact"/>
              <w:jc w:val="left"/>
              <w:rPr>
                <w:bCs/>
                <w:kern w:val="0"/>
                <w:szCs w:val="21"/>
              </w:rPr>
            </w:pPr>
          </w:p>
        </w:tc>
      </w:tr>
      <w:tr w:rsidR="00394BF6" w14:paraId="3199CBD6" w14:textId="77777777" w:rsidTr="00362D7A">
        <w:trPr>
          <w:trHeight w:val="369"/>
          <w:jc w:val="center"/>
        </w:trPr>
        <w:tc>
          <w:tcPr>
            <w:tcW w:w="848" w:type="dxa"/>
            <w:shd w:val="clear" w:color="auto" w:fill="auto"/>
            <w:tcMar>
              <w:left w:w="45" w:type="dxa"/>
              <w:right w:w="45" w:type="dxa"/>
            </w:tcMar>
            <w:vAlign w:val="center"/>
          </w:tcPr>
          <w:p w14:paraId="2EECDDBE"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w:t>
            </w:r>
          </w:p>
        </w:tc>
        <w:tc>
          <w:tcPr>
            <w:tcW w:w="13524" w:type="dxa"/>
            <w:gridSpan w:val="6"/>
            <w:shd w:val="clear" w:color="auto" w:fill="auto"/>
            <w:tcMar>
              <w:left w:w="45" w:type="dxa"/>
              <w:right w:w="45" w:type="dxa"/>
            </w:tcMar>
            <w:vAlign w:val="center"/>
          </w:tcPr>
          <w:p w14:paraId="500381DD" w14:textId="77777777" w:rsidR="00394BF6" w:rsidRDefault="00651AD6">
            <w:pPr>
              <w:widowControl/>
              <w:spacing w:line="300" w:lineRule="exact"/>
              <w:rPr>
                <w:b/>
                <w:kern w:val="0"/>
                <w:szCs w:val="21"/>
              </w:rPr>
            </w:pPr>
            <w:r>
              <w:rPr>
                <w:b/>
                <w:kern w:val="0"/>
                <w:szCs w:val="21"/>
              </w:rPr>
              <w:t>院系层面安全责任体系</w:t>
            </w:r>
          </w:p>
        </w:tc>
      </w:tr>
      <w:tr w:rsidR="00394BF6" w14:paraId="629639D2" w14:textId="77777777" w:rsidTr="00362D7A">
        <w:trPr>
          <w:trHeight w:val="369"/>
          <w:jc w:val="center"/>
        </w:trPr>
        <w:tc>
          <w:tcPr>
            <w:tcW w:w="848" w:type="dxa"/>
            <w:shd w:val="clear" w:color="auto" w:fill="auto"/>
            <w:tcMar>
              <w:left w:w="45" w:type="dxa"/>
              <w:right w:w="45" w:type="dxa"/>
            </w:tcMar>
            <w:vAlign w:val="center"/>
          </w:tcPr>
          <w:p w14:paraId="742D8E5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w:t>
            </w:r>
          </w:p>
        </w:tc>
        <w:tc>
          <w:tcPr>
            <w:tcW w:w="5810" w:type="dxa"/>
            <w:shd w:val="clear" w:color="auto" w:fill="auto"/>
            <w:tcMar>
              <w:left w:w="45" w:type="dxa"/>
              <w:right w:w="45" w:type="dxa"/>
            </w:tcMar>
            <w:vAlign w:val="center"/>
          </w:tcPr>
          <w:p w14:paraId="12BA388F" w14:textId="77777777" w:rsidR="00394BF6" w:rsidRDefault="00651AD6">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14:paraId="0D188C29" w14:textId="77777777" w:rsidR="00394BF6" w:rsidRDefault="00651AD6">
            <w:pPr>
              <w:widowControl/>
              <w:spacing w:line="300" w:lineRule="exact"/>
              <w:jc w:val="left"/>
              <w:rPr>
                <w:bCs/>
                <w:kern w:val="0"/>
                <w:szCs w:val="21"/>
              </w:rPr>
            </w:pPr>
            <w:r>
              <w:rPr>
                <w:rFonts w:hint="eastAsia"/>
                <w:bCs/>
                <w:kern w:val="0"/>
                <w:szCs w:val="21"/>
              </w:rPr>
              <w:t>查院系</w:t>
            </w:r>
            <w:r>
              <w:rPr>
                <w:bCs/>
                <w:kern w:val="0"/>
                <w:szCs w:val="21"/>
              </w:rPr>
              <w:t>文件</w:t>
            </w:r>
          </w:p>
        </w:tc>
        <w:tc>
          <w:tcPr>
            <w:tcW w:w="599" w:type="dxa"/>
            <w:tcMar>
              <w:left w:w="45" w:type="dxa"/>
              <w:right w:w="45" w:type="dxa"/>
            </w:tcMar>
            <w:vAlign w:val="center"/>
          </w:tcPr>
          <w:p w14:paraId="01C5BBF1" w14:textId="77777777" w:rsidR="00394BF6" w:rsidRDefault="00394BF6">
            <w:pPr>
              <w:widowControl/>
              <w:spacing w:line="300" w:lineRule="exact"/>
              <w:jc w:val="center"/>
              <w:rPr>
                <w:bCs/>
                <w:kern w:val="0"/>
                <w:szCs w:val="21"/>
              </w:rPr>
            </w:pPr>
          </w:p>
        </w:tc>
        <w:tc>
          <w:tcPr>
            <w:tcW w:w="853" w:type="dxa"/>
            <w:vAlign w:val="center"/>
          </w:tcPr>
          <w:p w14:paraId="19C7C520" w14:textId="77777777" w:rsidR="00394BF6" w:rsidRDefault="00394BF6">
            <w:pPr>
              <w:widowControl/>
              <w:spacing w:line="300" w:lineRule="exact"/>
              <w:jc w:val="center"/>
              <w:rPr>
                <w:bCs/>
                <w:kern w:val="0"/>
                <w:szCs w:val="21"/>
              </w:rPr>
            </w:pPr>
          </w:p>
        </w:tc>
        <w:tc>
          <w:tcPr>
            <w:tcW w:w="882" w:type="dxa"/>
            <w:vAlign w:val="center"/>
          </w:tcPr>
          <w:p w14:paraId="1FE2156D" w14:textId="77777777" w:rsidR="00394BF6" w:rsidRDefault="00394BF6">
            <w:pPr>
              <w:widowControl/>
              <w:spacing w:line="300" w:lineRule="exact"/>
              <w:jc w:val="center"/>
              <w:rPr>
                <w:bCs/>
                <w:kern w:val="0"/>
                <w:szCs w:val="21"/>
              </w:rPr>
            </w:pPr>
          </w:p>
        </w:tc>
        <w:tc>
          <w:tcPr>
            <w:tcW w:w="2120" w:type="dxa"/>
            <w:vAlign w:val="center"/>
          </w:tcPr>
          <w:p w14:paraId="3F5CB4F0" w14:textId="77777777" w:rsidR="00394BF6" w:rsidRDefault="00394BF6">
            <w:pPr>
              <w:widowControl/>
              <w:spacing w:line="300" w:lineRule="exact"/>
              <w:jc w:val="left"/>
              <w:rPr>
                <w:bCs/>
                <w:kern w:val="0"/>
                <w:szCs w:val="21"/>
              </w:rPr>
            </w:pPr>
          </w:p>
        </w:tc>
      </w:tr>
      <w:tr w:rsidR="00394BF6" w14:paraId="0FEC954F" w14:textId="77777777" w:rsidTr="00362D7A">
        <w:trPr>
          <w:trHeight w:val="369"/>
          <w:jc w:val="center"/>
        </w:trPr>
        <w:tc>
          <w:tcPr>
            <w:tcW w:w="848" w:type="dxa"/>
            <w:shd w:val="clear" w:color="auto" w:fill="auto"/>
            <w:tcMar>
              <w:left w:w="45" w:type="dxa"/>
              <w:right w:w="45" w:type="dxa"/>
            </w:tcMar>
            <w:vAlign w:val="center"/>
          </w:tcPr>
          <w:p w14:paraId="383516F0"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p>
        </w:tc>
        <w:tc>
          <w:tcPr>
            <w:tcW w:w="5810" w:type="dxa"/>
            <w:shd w:val="clear" w:color="auto" w:fill="auto"/>
            <w:tcMar>
              <w:left w:w="45" w:type="dxa"/>
              <w:right w:w="45" w:type="dxa"/>
            </w:tcMar>
            <w:vAlign w:val="center"/>
          </w:tcPr>
          <w:p w14:paraId="67BDD35F" w14:textId="77777777" w:rsidR="00394BF6" w:rsidRDefault="00651AD6">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14:paraId="7862C9B6" w14:textId="77777777" w:rsidR="00394BF6" w:rsidRDefault="00651AD6">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599" w:type="dxa"/>
            <w:tcMar>
              <w:left w:w="45" w:type="dxa"/>
              <w:right w:w="45" w:type="dxa"/>
            </w:tcMar>
            <w:vAlign w:val="center"/>
          </w:tcPr>
          <w:p w14:paraId="00E14208" w14:textId="77777777" w:rsidR="00394BF6" w:rsidRDefault="00394BF6">
            <w:pPr>
              <w:widowControl/>
              <w:spacing w:line="300" w:lineRule="exact"/>
              <w:jc w:val="center"/>
              <w:rPr>
                <w:bCs/>
                <w:kern w:val="0"/>
                <w:szCs w:val="21"/>
              </w:rPr>
            </w:pPr>
          </w:p>
        </w:tc>
        <w:tc>
          <w:tcPr>
            <w:tcW w:w="853" w:type="dxa"/>
            <w:vAlign w:val="center"/>
          </w:tcPr>
          <w:p w14:paraId="5CAEEA92" w14:textId="77777777" w:rsidR="00394BF6" w:rsidRDefault="00394BF6">
            <w:pPr>
              <w:widowControl/>
              <w:spacing w:line="300" w:lineRule="exact"/>
              <w:jc w:val="center"/>
              <w:rPr>
                <w:bCs/>
                <w:kern w:val="0"/>
                <w:szCs w:val="21"/>
              </w:rPr>
            </w:pPr>
          </w:p>
        </w:tc>
        <w:tc>
          <w:tcPr>
            <w:tcW w:w="882" w:type="dxa"/>
            <w:vAlign w:val="center"/>
          </w:tcPr>
          <w:p w14:paraId="3D69CFB0" w14:textId="77777777" w:rsidR="00394BF6" w:rsidRDefault="00394BF6">
            <w:pPr>
              <w:widowControl/>
              <w:spacing w:line="300" w:lineRule="exact"/>
              <w:jc w:val="center"/>
              <w:rPr>
                <w:bCs/>
                <w:kern w:val="0"/>
                <w:szCs w:val="21"/>
              </w:rPr>
            </w:pPr>
          </w:p>
        </w:tc>
        <w:tc>
          <w:tcPr>
            <w:tcW w:w="2120" w:type="dxa"/>
            <w:vAlign w:val="center"/>
          </w:tcPr>
          <w:p w14:paraId="1F51606A" w14:textId="77777777" w:rsidR="00394BF6" w:rsidRDefault="00394BF6">
            <w:pPr>
              <w:widowControl/>
              <w:spacing w:line="300" w:lineRule="exact"/>
              <w:jc w:val="left"/>
              <w:rPr>
                <w:bCs/>
                <w:kern w:val="0"/>
                <w:szCs w:val="21"/>
              </w:rPr>
            </w:pPr>
          </w:p>
        </w:tc>
      </w:tr>
      <w:tr w:rsidR="00394BF6" w14:paraId="3F1BED0D" w14:textId="77777777" w:rsidTr="00362D7A">
        <w:trPr>
          <w:trHeight w:val="369"/>
          <w:jc w:val="center"/>
        </w:trPr>
        <w:tc>
          <w:tcPr>
            <w:tcW w:w="848" w:type="dxa"/>
            <w:shd w:val="clear" w:color="auto" w:fill="auto"/>
            <w:tcMar>
              <w:left w:w="45" w:type="dxa"/>
              <w:right w:w="45" w:type="dxa"/>
            </w:tcMar>
            <w:vAlign w:val="center"/>
          </w:tcPr>
          <w:p w14:paraId="0228A02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1.2.3</w:t>
            </w:r>
          </w:p>
        </w:tc>
        <w:tc>
          <w:tcPr>
            <w:tcW w:w="5810" w:type="dxa"/>
            <w:shd w:val="clear" w:color="auto" w:fill="auto"/>
            <w:tcMar>
              <w:left w:w="45" w:type="dxa"/>
              <w:right w:w="45" w:type="dxa"/>
            </w:tcMar>
            <w:vAlign w:val="center"/>
          </w:tcPr>
          <w:p w14:paraId="6B952207" w14:textId="77777777" w:rsidR="00394BF6" w:rsidRDefault="00651AD6">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14:paraId="53475E48" w14:textId="77777777" w:rsidR="00394BF6" w:rsidRDefault="00651AD6">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599" w:type="dxa"/>
            <w:tcMar>
              <w:left w:w="45" w:type="dxa"/>
              <w:right w:w="45" w:type="dxa"/>
            </w:tcMar>
            <w:vAlign w:val="center"/>
          </w:tcPr>
          <w:p w14:paraId="73F8C4BF" w14:textId="77777777" w:rsidR="00394BF6" w:rsidRDefault="00394BF6">
            <w:pPr>
              <w:widowControl/>
              <w:spacing w:line="300" w:lineRule="exact"/>
              <w:jc w:val="center"/>
              <w:rPr>
                <w:bCs/>
                <w:kern w:val="0"/>
                <w:szCs w:val="21"/>
              </w:rPr>
            </w:pPr>
          </w:p>
        </w:tc>
        <w:tc>
          <w:tcPr>
            <w:tcW w:w="853" w:type="dxa"/>
            <w:vAlign w:val="center"/>
          </w:tcPr>
          <w:p w14:paraId="29A0D65D" w14:textId="77777777" w:rsidR="00394BF6" w:rsidRDefault="00394BF6">
            <w:pPr>
              <w:widowControl/>
              <w:spacing w:line="300" w:lineRule="exact"/>
              <w:jc w:val="center"/>
              <w:rPr>
                <w:bCs/>
                <w:kern w:val="0"/>
                <w:szCs w:val="21"/>
              </w:rPr>
            </w:pPr>
          </w:p>
        </w:tc>
        <w:tc>
          <w:tcPr>
            <w:tcW w:w="882" w:type="dxa"/>
            <w:vAlign w:val="center"/>
          </w:tcPr>
          <w:p w14:paraId="1A4C74BF" w14:textId="77777777" w:rsidR="00394BF6" w:rsidRDefault="00394BF6">
            <w:pPr>
              <w:widowControl/>
              <w:spacing w:line="300" w:lineRule="exact"/>
              <w:jc w:val="center"/>
              <w:rPr>
                <w:bCs/>
                <w:kern w:val="0"/>
                <w:szCs w:val="21"/>
              </w:rPr>
            </w:pPr>
          </w:p>
        </w:tc>
        <w:tc>
          <w:tcPr>
            <w:tcW w:w="2120" w:type="dxa"/>
            <w:vAlign w:val="center"/>
          </w:tcPr>
          <w:p w14:paraId="02277764" w14:textId="77777777" w:rsidR="00394BF6" w:rsidRDefault="00394BF6">
            <w:pPr>
              <w:widowControl/>
              <w:spacing w:line="300" w:lineRule="exact"/>
              <w:jc w:val="left"/>
              <w:rPr>
                <w:bCs/>
                <w:kern w:val="0"/>
                <w:szCs w:val="21"/>
              </w:rPr>
            </w:pPr>
          </w:p>
        </w:tc>
      </w:tr>
      <w:tr w:rsidR="00394BF6" w14:paraId="2361073A" w14:textId="77777777" w:rsidTr="00362D7A">
        <w:trPr>
          <w:trHeight w:val="369"/>
          <w:jc w:val="center"/>
        </w:trPr>
        <w:tc>
          <w:tcPr>
            <w:tcW w:w="848" w:type="dxa"/>
            <w:shd w:val="clear" w:color="auto" w:fill="auto"/>
            <w:tcMar>
              <w:left w:w="45" w:type="dxa"/>
              <w:right w:w="45" w:type="dxa"/>
            </w:tcMar>
            <w:vAlign w:val="center"/>
          </w:tcPr>
          <w:p w14:paraId="2D61EEA2"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w:t>
            </w:r>
          </w:p>
        </w:tc>
        <w:tc>
          <w:tcPr>
            <w:tcW w:w="5810" w:type="dxa"/>
            <w:shd w:val="clear" w:color="auto" w:fill="auto"/>
            <w:tcMar>
              <w:left w:w="45" w:type="dxa"/>
              <w:right w:w="45" w:type="dxa"/>
            </w:tcMar>
            <w:vAlign w:val="center"/>
          </w:tcPr>
          <w:p w14:paraId="210C7E57" w14:textId="77777777" w:rsidR="00394BF6" w:rsidRDefault="00651AD6">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14:paraId="7757A000" w14:textId="77777777" w:rsidR="00394BF6" w:rsidRDefault="00651AD6">
            <w:pPr>
              <w:widowControl/>
              <w:spacing w:line="300" w:lineRule="exact"/>
              <w:jc w:val="left"/>
              <w:rPr>
                <w:kern w:val="0"/>
                <w:szCs w:val="21"/>
              </w:rPr>
            </w:pPr>
            <w:r>
              <w:rPr>
                <w:rFonts w:hint="eastAsia"/>
                <w:kern w:val="0"/>
                <w:szCs w:val="21"/>
              </w:rPr>
              <w:t>查</w:t>
            </w:r>
            <w:r>
              <w:rPr>
                <w:kern w:val="0"/>
                <w:szCs w:val="21"/>
              </w:rPr>
              <w:t>院系发布的文件</w:t>
            </w:r>
          </w:p>
        </w:tc>
        <w:tc>
          <w:tcPr>
            <w:tcW w:w="599" w:type="dxa"/>
            <w:tcMar>
              <w:left w:w="45" w:type="dxa"/>
              <w:right w:w="45" w:type="dxa"/>
            </w:tcMar>
            <w:vAlign w:val="center"/>
          </w:tcPr>
          <w:p w14:paraId="77A21C61" w14:textId="77777777" w:rsidR="00394BF6" w:rsidRDefault="00394BF6">
            <w:pPr>
              <w:widowControl/>
              <w:spacing w:line="300" w:lineRule="exact"/>
              <w:jc w:val="center"/>
              <w:rPr>
                <w:kern w:val="0"/>
                <w:szCs w:val="21"/>
              </w:rPr>
            </w:pPr>
          </w:p>
        </w:tc>
        <w:tc>
          <w:tcPr>
            <w:tcW w:w="853" w:type="dxa"/>
            <w:vAlign w:val="center"/>
          </w:tcPr>
          <w:p w14:paraId="2127A329" w14:textId="77777777" w:rsidR="00394BF6" w:rsidRDefault="00394BF6">
            <w:pPr>
              <w:widowControl/>
              <w:spacing w:line="300" w:lineRule="exact"/>
              <w:jc w:val="center"/>
              <w:rPr>
                <w:kern w:val="0"/>
                <w:szCs w:val="21"/>
              </w:rPr>
            </w:pPr>
          </w:p>
        </w:tc>
        <w:tc>
          <w:tcPr>
            <w:tcW w:w="882" w:type="dxa"/>
            <w:vAlign w:val="center"/>
          </w:tcPr>
          <w:p w14:paraId="08AB215B" w14:textId="77777777" w:rsidR="00394BF6" w:rsidRDefault="00394BF6">
            <w:pPr>
              <w:widowControl/>
              <w:spacing w:line="300" w:lineRule="exact"/>
              <w:jc w:val="center"/>
              <w:rPr>
                <w:kern w:val="0"/>
                <w:szCs w:val="21"/>
              </w:rPr>
            </w:pPr>
          </w:p>
        </w:tc>
        <w:tc>
          <w:tcPr>
            <w:tcW w:w="2120" w:type="dxa"/>
            <w:vAlign w:val="center"/>
          </w:tcPr>
          <w:p w14:paraId="282B6226" w14:textId="77777777" w:rsidR="00394BF6" w:rsidRDefault="00394BF6">
            <w:pPr>
              <w:widowControl/>
              <w:spacing w:line="300" w:lineRule="exact"/>
              <w:jc w:val="left"/>
              <w:rPr>
                <w:kern w:val="0"/>
                <w:szCs w:val="21"/>
              </w:rPr>
            </w:pPr>
          </w:p>
        </w:tc>
      </w:tr>
      <w:tr w:rsidR="00394BF6" w14:paraId="173B877B" w14:textId="77777777" w:rsidTr="00362D7A">
        <w:trPr>
          <w:trHeight w:val="369"/>
          <w:jc w:val="center"/>
        </w:trPr>
        <w:tc>
          <w:tcPr>
            <w:tcW w:w="848" w:type="dxa"/>
            <w:shd w:val="clear" w:color="auto" w:fill="auto"/>
            <w:tcMar>
              <w:left w:w="45" w:type="dxa"/>
              <w:right w:w="45" w:type="dxa"/>
            </w:tcMar>
            <w:vAlign w:val="center"/>
          </w:tcPr>
          <w:p w14:paraId="5C5EF11E"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1.2.5</w:t>
            </w:r>
          </w:p>
        </w:tc>
        <w:tc>
          <w:tcPr>
            <w:tcW w:w="5810" w:type="dxa"/>
            <w:shd w:val="clear" w:color="auto" w:fill="auto"/>
            <w:tcMar>
              <w:left w:w="45" w:type="dxa"/>
              <w:right w:w="45" w:type="dxa"/>
            </w:tcMar>
            <w:vAlign w:val="center"/>
          </w:tcPr>
          <w:p w14:paraId="4154FCD1" w14:textId="77777777" w:rsidR="00394BF6" w:rsidRDefault="00651AD6">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14:paraId="7473AD7F" w14:textId="77777777" w:rsidR="00394BF6" w:rsidRDefault="00651AD6">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599" w:type="dxa"/>
            <w:tcMar>
              <w:left w:w="45" w:type="dxa"/>
              <w:right w:w="45" w:type="dxa"/>
            </w:tcMar>
            <w:vAlign w:val="center"/>
          </w:tcPr>
          <w:p w14:paraId="14D3DD98" w14:textId="77777777" w:rsidR="00394BF6" w:rsidRDefault="00394BF6">
            <w:pPr>
              <w:widowControl/>
              <w:spacing w:line="300" w:lineRule="exact"/>
              <w:jc w:val="center"/>
              <w:rPr>
                <w:bCs/>
                <w:kern w:val="0"/>
                <w:szCs w:val="21"/>
              </w:rPr>
            </w:pPr>
          </w:p>
        </w:tc>
        <w:tc>
          <w:tcPr>
            <w:tcW w:w="853" w:type="dxa"/>
            <w:vAlign w:val="center"/>
          </w:tcPr>
          <w:p w14:paraId="1EE8DED2" w14:textId="77777777" w:rsidR="00394BF6" w:rsidRDefault="00394BF6">
            <w:pPr>
              <w:widowControl/>
              <w:spacing w:line="300" w:lineRule="exact"/>
              <w:jc w:val="center"/>
              <w:rPr>
                <w:bCs/>
                <w:kern w:val="0"/>
                <w:szCs w:val="21"/>
              </w:rPr>
            </w:pPr>
          </w:p>
        </w:tc>
        <w:tc>
          <w:tcPr>
            <w:tcW w:w="882" w:type="dxa"/>
            <w:vAlign w:val="center"/>
          </w:tcPr>
          <w:p w14:paraId="66B8E685" w14:textId="77777777" w:rsidR="00394BF6" w:rsidRDefault="00394BF6">
            <w:pPr>
              <w:widowControl/>
              <w:spacing w:line="300" w:lineRule="exact"/>
              <w:jc w:val="center"/>
              <w:rPr>
                <w:bCs/>
                <w:kern w:val="0"/>
                <w:szCs w:val="21"/>
              </w:rPr>
            </w:pPr>
          </w:p>
        </w:tc>
        <w:tc>
          <w:tcPr>
            <w:tcW w:w="2120" w:type="dxa"/>
            <w:vAlign w:val="center"/>
          </w:tcPr>
          <w:p w14:paraId="5E705A0D" w14:textId="77777777" w:rsidR="00394BF6" w:rsidRDefault="00394BF6">
            <w:pPr>
              <w:widowControl/>
              <w:spacing w:line="300" w:lineRule="exact"/>
              <w:jc w:val="left"/>
              <w:rPr>
                <w:bCs/>
                <w:kern w:val="0"/>
                <w:szCs w:val="21"/>
              </w:rPr>
            </w:pPr>
          </w:p>
        </w:tc>
      </w:tr>
      <w:tr w:rsidR="00394BF6" w14:paraId="5E607C8A" w14:textId="77777777" w:rsidTr="00362D7A">
        <w:trPr>
          <w:trHeight w:val="369"/>
          <w:jc w:val="center"/>
        </w:trPr>
        <w:tc>
          <w:tcPr>
            <w:tcW w:w="848" w:type="dxa"/>
            <w:shd w:val="clear" w:color="auto" w:fill="auto"/>
            <w:tcMar>
              <w:left w:w="45" w:type="dxa"/>
              <w:right w:w="45" w:type="dxa"/>
            </w:tcMar>
            <w:vAlign w:val="center"/>
          </w:tcPr>
          <w:p w14:paraId="61C93C98" w14:textId="77777777" w:rsidR="00394BF6" w:rsidRPr="004A5FA4" w:rsidRDefault="00651AD6" w:rsidP="004A5FA4">
            <w:pPr>
              <w:widowControl/>
              <w:spacing w:line="300" w:lineRule="exact"/>
              <w:jc w:val="left"/>
              <w:rPr>
                <w:rFonts w:eastAsia="黑体"/>
                <w:b/>
                <w:bCs/>
                <w:kern w:val="0"/>
                <w:szCs w:val="21"/>
              </w:rPr>
            </w:pPr>
            <w:r w:rsidRPr="004A5FA4">
              <w:rPr>
                <w:rFonts w:eastAsia="黑体"/>
                <w:b/>
                <w:bCs/>
                <w:kern w:val="0"/>
                <w:szCs w:val="21"/>
              </w:rPr>
              <w:t>1.3</w:t>
            </w:r>
          </w:p>
        </w:tc>
        <w:tc>
          <w:tcPr>
            <w:tcW w:w="13524" w:type="dxa"/>
            <w:gridSpan w:val="6"/>
            <w:shd w:val="clear" w:color="auto" w:fill="auto"/>
            <w:tcMar>
              <w:left w:w="45" w:type="dxa"/>
              <w:right w:w="45" w:type="dxa"/>
            </w:tcMar>
            <w:vAlign w:val="center"/>
          </w:tcPr>
          <w:p w14:paraId="002674EE" w14:textId="77777777" w:rsidR="00394BF6" w:rsidRDefault="00651AD6">
            <w:pPr>
              <w:widowControl/>
              <w:spacing w:line="300" w:lineRule="exact"/>
              <w:rPr>
                <w:b/>
                <w:bCs/>
                <w:kern w:val="0"/>
                <w:szCs w:val="21"/>
              </w:rPr>
            </w:pPr>
            <w:r>
              <w:rPr>
                <w:b/>
                <w:bCs/>
                <w:kern w:val="0"/>
                <w:szCs w:val="21"/>
              </w:rPr>
              <w:t>经费保障</w:t>
            </w:r>
          </w:p>
        </w:tc>
      </w:tr>
      <w:tr w:rsidR="00394BF6" w14:paraId="077B469A" w14:textId="77777777" w:rsidTr="00362D7A">
        <w:trPr>
          <w:trHeight w:val="369"/>
          <w:jc w:val="center"/>
        </w:trPr>
        <w:tc>
          <w:tcPr>
            <w:tcW w:w="848" w:type="dxa"/>
            <w:shd w:val="clear" w:color="auto" w:fill="auto"/>
            <w:tcMar>
              <w:left w:w="45" w:type="dxa"/>
              <w:right w:w="45" w:type="dxa"/>
            </w:tcMar>
            <w:vAlign w:val="center"/>
          </w:tcPr>
          <w:p w14:paraId="3696AF2C"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1.3.1</w:t>
            </w:r>
          </w:p>
        </w:tc>
        <w:tc>
          <w:tcPr>
            <w:tcW w:w="5810" w:type="dxa"/>
            <w:shd w:val="clear" w:color="auto" w:fill="auto"/>
            <w:tcMar>
              <w:left w:w="45" w:type="dxa"/>
              <w:right w:w="45" w:type="dxa"/>
            </w:tcMar>
            <w:vAlign w:val="center"/>
          </w:tcPr>
          <w:p w14:paraId="4DCB0892" w14:textId="77777777" w:rsidR="00394BF6" w:rsidRDefault="00651AD6">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14:paraId="01149DDD" w14:textId="77777777" w:rsidR="00394BF6" w:rsidRDefault="00651AD6">
            <w:pPr>
              <w:widowControl/>
              <w:spacing w:line="300" w:lineRule="exact"/>
              <w:jc w:val="left"/>
              <w:rPr>
                <w:bCs/>
                <w:kern w:val="0"/>
                <w:szCs w:val="21"/>
              </w:rPr>
            </w:pPr>
            <w:r>
              <w:rPr>
                <w:rFonts w:hint="eastAsia"/>
                <w:bCs/>
                <w:kern w:val="0"/>
                <w:szCs w:val="21"/>
              </w:rPr>
              <w:t>有财务</w:t>
            </w:r>
            <w:r>
              <w:rPr>
                <w:bCs/>
                <w:kern w:val="0"/>
                <w:szCs w:val="21"/>
              </w:rPr>
              <w:t>证据</w:t>
            </w:r>
          </w:p>
        </w:tc>
        <w:tc>
          <w:tcPr>
            <w:tcW w:w="599" w:type="dxa"/>
            <w:tcMar>
              <w:left w:w="45" w:type="dxa"/>
              <w:right w:w="45" w:type="dxa"/>
            </w:tcMar>
            <w:vAlign w:val="center"/>
          </w:tcPr>
          <w:p w14:paraId="0EF8CC14" w14:textId="77777777" w:rsidR="00394BF6" w:rsidRDefault="00394BF6">
            <w:pPr>
              <w:widowControl/>
              <w:spacing w:line="300" w:lineRule="exact"/>
              <w:jc w:val="center"/>
              <w:rPr>
                <w:bCs/>
                <w:kern w:val="0"/>
                <w:szCs w:val="21"/>
              </w:rPr>
            </w:pPr>
          </w:p>
        </w:tc>
        <w:tc>
          <w:tcPr>
            <w:tcW w:w="853" w:type="dxa"/>
            <w:vAlign w:val="center"/>
          </w:tcPr>
          <w:p w14:paraId="79B9D5DC" w14:textId="77777777" w:rsidR="00394BF6" w:rsidRDefault="00394BF6">
            <w:pPr>
              <w:widowControl/>
              <w:spacing w:line="300" w:lineRule="exact"/>
              <w:jc w:val="center"/>
              <w:rPr>
                <w:bCs/>
                <w:kern w:val="0"/>
                <w:szCs w:val="21"/>
              </w:rPr>
            </w:pPr>
          </w:p>
        </w:tc>
        <w:tc>
          <w:tcPr>
            <w:tcW w:w="882" w:type="dxa"/>
            <w:vAlign w:val="center"/>
          </w:tcPr>
          <w:p w14:paraId="694E3FE9" w14:textId="77777777" w:rsidR="00394BF6" w:rsidRDefault="00394BF6">
            <w:pPr>
              <w:widowControl/>
              <w:spacing w:line="300" w:lineRule="exact"/>
              <w:jc w:val="center"/>
              <w:rPr>
                <w:bCs/>
                <w:kern w:val="0"/>
                <w:szCs w:val="21"/>
              </w:rPr>
            </w:pPr>
          </w:p>
        </w:tc>
        <w:tc>
          <w:tcPr>
            <w:tcW w:w="2120" w:type="dxa"/>
            <w:vAlign w:val="center"/>
          </w:tcPr>
          <w:p w14:paraId="79F6ADED" w14:textId="77777777" w:rsidR="00394BF6" w:rsidRDefault="00394BF6">
            <w:pPr>
              <w:widowControl/>
              <w:spacing w:line="300" w:lineRule="exact"/>
              <w:jc w:val="left"/>
              <w:rPr>
                <w:bCs/>
                <w:kern w:val="0"/>
                <w:szCs w:val="21"/>
              </w:rPr>
            </w:pPr>
          </w:p>
        </w:tc>
      </w:tr>
      <w:tr w:rsidR="00394BF6" w14:paraId="262A6D1C" w14:textId="77777777" w:rsidTr="00362D7A">
        <w:trPr>
          <w:trHeight w:val="369"/>
          <w:jc w:val="center"/>
        </w:trPr>
        <w:tc>
          <w:tcPr>
            <w:tcW w:w="848" w:type="dxa"/>
            <w:shd w:val="clear" w:color="auto" w:fill="auto"/>
            <w:tcMar>
              <w:left w:w="45" w:type="dxa"/>
              <w:right w:w="45" w:type="dxa"/>
            </w:tcMar>
            <w:vAlign w:val="center"/>
          </w:tcPr>
          <w:p w14:paraId="1F502BD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1.3.2</w:t>
            </w:r>
          </w:p>
        </w:tc>
        <w:tc>
          <w:tcPr>
            <w:tcW w:w="5810" w:type="dxa"/>
            <w:shd w:val="clear" w:color="auto" w:fill="auto"/>
            <w:tcMar>
              <w:left w:w="45" w:type="dxa"/>
              <w:right w:w="45" w:type="dxa"/>
            </w:tcMar>
            <w:vAlign w:val="center"/>
          </w:tcPr>
          <w:p w14:paraId="61AE5275" w14:textId="77777777" w:rsidR="00394BF6" w:rsidRDefault="00651AD6">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14:paraId="779E48AA" w14:textId="77777777" w:rsidR="00394BF6" w:rsidRDefault="00651AD6">
            <w:pPr>
              <w:widowControl/>
              <w:spacing w:line="300" w:lineRule="exact"/>
              <w:jc w:val="left"/>
              <w:rPr>
                <w:bCs/>
                <w:kern w:val="0"/>
                <w:szCs w:val="21"/>
              </w:rPr>
            </w:pPr>
            <w:r>
              <w:rPr>
                <w:rFonts w:hint="eastAsia"/>
                <w:bCs/>
                <w:kern w:val="0"/>
                <w:szCs w:val="21"/>
              </w:rPr>
              <w:t>有</w:t>
            </w:r>
            <w:r>
              <w:rPr>
                <w:bCs/>
                <w:kern w:val="0"/>
                <w:szCs w:val="21"/>
              </w:rPr>
              <w:t>证据</w:t>
            </w:r>
          </w:p>
        </w:tc>
        <w:tc>
          <w:tcPr>
            <w:tcW w:w="599" w:type="dxa"/>
            <w:tcMar>
              <w:left w:w="45" w:type="dxa"/>
              <w:right w:w="45" w:type="dxa"/>
            </w:tcMar>
            <w:vAlign w:val="center"/>
          </w:tcPr>
          <w:p w14:paraId="0E568CC2" w14:textId="77777777" w:rsidR="00394BF6" w:rsidRDefault="00394BF6">
            <w:pPr>
              <w:widowControl/>
              <w:spacing w:line="300" w:lineRule="exact"/>
              <w:jc w:val="center"/>
              <w:rPr>
                <w:bCs/>
                <w:kern w:val="0"/>
                <w:szCs w:val="21"/>
              </w:rPr>
            </w:pPr>
          </w:p>
        </w:tc>
        <w:tc>
          <w:tcPr>
            <w:tcW w:w="853" w:type="dxa"/>
            <w:vAlign w:val="center"/>
          </w:tcPr>
          <w:p w14:paraId="2962B0A4" w14:textId="77777777" w:rsidR="00394BF6" w:rsidRDefault="00394BF6">
            <w:pPr>
              <w:widowControl/>
              <w:spacing w:line="300" w:lineRule="exact"/>
              <w:jc w:val="center"/>
              <w:rPr>
                <w:bCs/>
                <w:kern w:val="0"/>
                <w:szCs w:val="21"/>
              </w:rPr>
            </w:pPr>
          </w:p>
        </w:tc>
        <w:tc>
          <w:tcPr>
            <w:tcW w:w="882" w:type="dxa"/>
            <w:vAlign w:val="center"/>
          </w:tcPr>
          <w:p w14:paraId="4A1F45F7" w14:textId="77777777" w:rsidR="00394BF6" w:rsidRDefault="00394BF6">
            <w:pPr>
              <w:widowControl/>
              <w:spacing w:line="300" w:lineRule="exact"/>
              <w:jc w:val="center"/>
              <w:rPr>
                <w:bCs/>
                <w:kern w:val="0"/>
                <w:szCs w:val="21"/>
              </w:rPr>
            </w:pPr>
          </w:p>
        </w:tc>
        <w:tc>
          <w:tcPr>
            <w:tcW w:w="2120" w:type="dxa"/>
            <w:vAlign w:val="center"/>
          </w:tcPr>
          <w:p w14:paraId="2CCBEC06" w14:textId="77777777" w:rsidR="00394BF6" w:rsidRDefault="00394BF6">
            <w:pPr>
              <w:widowControl/>
              <w:spacing w:line="300" w:lineRule="exact"/>
              <w:jc w:val="left"/>
              <w:rPr>
                <w:bCs/>
                <w:kern w:val="0"/>
                <w:szCs w:val="21"/>
              </w:rPr>
            </w:pPr>
          </w:p>
        </w:tc>
      </w:tr>
      <w:tr w:rsidR="00394BF6" w14:paraId="0FED59CE" w14:textId="77777777" w:rsidTr="00362D7A">
        <w:trPr>
          <w:trHeight w:val="369"/>
          <w:jc w:val="center"/>
        </w:trPr>
        <w:tc>
          <w:tcPr>
            <w:tcW w:w="848" w:type="dxa"/>
            <w:shd w:val="clear" w:color="auto" w:fill="auto"/>
            <w:tcMar>
              <w:left w:w="45" w:type="dxa"/>
              <w:right w:w="45" w:type="dxa"/>
            </w:tcMar>
            <w:vAlign w:val="center"/>
          </w:tcPr>
          <w:p w14:paraId="44A89739"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1.3.3</w:t>
            </w:r>
          </w:p>
        </w:tc>
        <w:tc>
          <w:tcPr>
            <w:tcW w:w="5810" w:type="dxa"/>
            <w:shd w:val="clear" w:color="auto" w:fill="auto"/>
            <w:tcMar>
              <w:left w:w="45" w:type="dxa"/>
              <w:right w:w="45" w:type="dxa"/>
            </w:tcMar>
            <w:vAlign w:val="center"/>
          </w:tcPr>
          <w:p w14:paraId="12BE4D90" w14:textId="77777777" w:rsidR="00394BF6" w:rsidRDefault="00651AD6">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14:paraId="29B23759" w14:textId="77777777" w:rsidR="00394BF6" w:rsidRDefault="00651AD6">
            <w:pPr>
              <w:widowControl/>
              <w:spacing w:line="300" w:lineRule="exact"/>
              <w:jc w:val="left"/>
              <w:rPr>
                <w:kern w:val="0"/>
                <w:szCs w:val="21"/>
              </w:rPr>
            </w:pPr>
            <w:r>
              <w:rPr>
                <w:rFonts w:hint="eastAsia"/>
                <w:kern w:val="0"/>
                <w:szCs w:val="21"/>
              </w:rPr>
              <w:t>有</w:t>
            </w:r>
            <w:r>
              <w:rPr>
                <w:kern w:val="0"/>
                <w:szCs w:val="21"/>
              </w:rPr>
              <w:t>证据</w:t>
            </w:r>
          </w:p>
        </w:tc>
        <w:tc>
          <w:tcPr>
            <w:tcW w:w="599" w:type="dxa"/>
            <w:tcMar>
              <w:left w:w="45" w:type="dxa"/>
              <w:right w:w="45" w:type="dxa"/>
            </w:tcMar>
            <w:vAlign w:val="center"/>
          </w:tcPr>
          <w:p w14:paraId="3502275A" w14:textId="77777777" w:rsidR="00394BF6" w:rsidRDefault="00394BF6">
            <w:pPr>
              <w:widowControl/>
              <w:spacing w:line="300" w:lineRule="exact"/>
              <w:jc w:val="center"/>
              <w:rPr>
                <w:kern w:val="0"/>
                <w:szCs w:val="21"/>
              </w:rPr>
            </w:pPr>
          </w:p>
        </w:tc>
        <w:tc>
          <w:tcPr>
            <w:tcW w:w="853" w:type="dxa"/>
            <w:vAlign w:val="center"/>
          </w:tcPr>
          <w:p w14:paraId="2EAC6F41" w14:textId="77777777" w:rsidR="00394BF6" w:rsidRDefault="00394BF6">
            <w:pPr>
              <w:widowControl/>
              <w:spacing w:line="300" w:lineRule="exact"/>
              <w:jc w:val="center"/>
              <w:rPr>
                <w:kern w:val="0"/>
                <w:szCs w:val="21"/>
              </w:rPr>
            </w:pPr>
          </w:p>
        </w:tc>
        <w:tc>
          <w:tcPr>
            <w:tcW w:w="882" w:type="dxa"/>
            <w:vAlign w:val="center"/>
          </w:tcPr>
          <w:p w14:paraId="2834D600" w14:textId="77777777" w:rsidR="00394BF6" w:rsidRDefault="00394BF6">
            <w:pPr>
              <w:widowControl/>
              <w:spacing w:line="300" w:lineRule="exact"/>
              <w:jc w:val="center"/>
              <w:rPr>
                <w:kern w:val="0"/>
                <w:szCs w:val="21"/>
              </w:rPr>
            </w:pPr>
          </w:p>
        </w:tc>
        <w:tc>
          <w:tcPr>
            <w:tcW w:w="2120" w:type="dxa"/>
            <w:vAlign w:val="center"/>
          </w:tcPr>
          <w:p w14:paraId="0E02791F" w14:textId="77777777" w:rsidR="00394BF6" w:rsidRDefault="00394BF6">
            <w:pPr>
              <w:widowControl/>
              <w:spacing w:line="300" w:lineRule="exact"/>
              <w:jc w:val="left"/>
              <w:rPr>
                <w:kern w:val="0"/>
                <w:szCs w:val="21"/>
              </w:rPr>
            </w:pPr>
          </w:p>
        </w:tc>
      </w:tr>
      <w:tr w:rsidR="00394BF6" w14:paraId="0C50D8F1" w14:textId="77777777" w:rsidTr="00362D7A">
        <w:trPr>
          <w:trHeight w:val="369"/>
          <w:jc w:val="center"/>
        </w:trPr>
        <w:tc>
          <w:tcPr>
            <w:tcW w:w="848" w:type="dxa"/>
            <w:shd w:val="clear" w:color="auto" w:fill="auto"/>
            <w:tcMar>
              <w:left w:w="45" w:type="dxa"/>
              <w:right w:w="45" w:type="dxa"/>
            </w:tcMar>
            <w:vAlign w:val="center"/>
          </w:tcPr>
          <w:p w14:paraId="1F9AE883"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1.4</w:t>
            </w:r>
          </w:p>
        </w:tc>
        <w:tc>
          <w:tcPr>
            <w:tcW w:w="13524" w:type="dxa"/>
            <w:gridSpan w:val="6"/>
            <w:shd w:val="clear" w:color="auto" w:fill="auto"/>
            <w:tcMar>
              <w:left w:w="45" w:type="dxa"/>
              <w:right w:w="45" w:type="dxa"/>
            </w:tcMar>
            <w:vAlign w:val="center"/>
          </w:tcPr>
          <w:p w14:paraId="14D6B7AB" w14:textId="77777777" w:rsidR="00394BF6" w:rsidRDefault="00651AD6">
            <w:pPr>
              <w:widowControl/>
              <w:spacing w:line="300" w:lineRule="exact"/>
              <w:jc w:val="left"/>
              <w:rPr>
                <w:b/>
                <w:kern w:val="0"/>
                <w:szCs w:val="21"/>
              </w:rPr>
            </w:pPr>
            <w:r>
              <w:rPr>
                <w:rFonts w:hint="eastAsia"/>
                <w:b/>
                <w:kern w:val="0"/>
                <w:szCs w:val="21"/>
              </w:rPr>
              <w:t>其它</w:t>
            </w:r>
          </w:p>
        </w:tc>
      </w:tr>
      <w:tr w:rsidR="00394BF6" w14:paraId="5ABEFAF3" w14:textId="77777777" w:rsidTr="00362D7A">
        <w:trPr>
          <w:trHeight w:val="369"/>
          <w:jc w:val="center"/>
        </w:trPr>
        <w:tc>
          <w:tcPr>
            <w:tcW w:w="848" w:type="dxa"/>
            <w:shd w:val="clear" w:color="auto" w:fill="auto"/>
            <w:tcMar>
              <w:left w:w="45" w:type="dxa"/>
              <w:right w:w="45" w:type="dxa"/>
            </w:tcMar>
            <w:vAlign w:val="center"/>
          </w:tcPr>
          <w:p w14:paraId="149F4369"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1.4.1</w:t>
            </w:r>
          </w:p>
        </w:tc>
        <w:tc>
          <w:tcPr>
            <w:tcW w:w="5810" w:type="dxa"/>
            <w:shd w:val="clear" w:color="auto" w:fill="auto"/>
            <w:tcMar>
              <w:left w:w="45" w:type="dxa"/>
              <w:right w:w="45" w:type="dxa"/>
            </w:tcMar>
            <w:vAlign w:val="center"/>
          </w:tcPr>
          <w:p w14:paraId="3CE9CCEA" w14:textId="77777777" w:rsidR="00394BF6" w:rsidRDefault="00651AD6">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14:paraId="70670891" w14:textId="77777777" w:rsidR="00394BF6" w:rsidRDefault="00651AD6">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599" w:type="dxa"/>
            <w:tcMar>
              <w:left w:w="45" w:type="dxa"/>
              <w:right w:w="45" w:type="dxa"/>
            </w:tcMar>
            <w:vAlign w:val="center"/>
          </w:tcPr>
          <w:p w14:paraId="3BC0A188" w14:textId="77777777" w:rsidR="00394BF6" w:rsidRDefault="00394BF6">
            <w:pPr>
              <w:widowControl/>
              <w:spacing w:line="300" w:lineRule="exact"/>
              <w:jc w:val="center"/>
              <w:rPr>
                <w:kern w:val="0"/>
                <w:szCs w:val="21"/>
              </w:rPr>
            </w:pPr>
          </w:p>
        </w:tc>
        <w:tc>
          <w:tcPr>
            <w:tcW w:w="853" w:type="dxa"/>
            <w:vAlign w:val="center"/>
          </w:tcPr>
          <w:p w14:paraId="6801A5D0" w14:textId="77777777" w:rsidR="00394BF6" w:rsidRDefault="00394BF6">
            <w:pPr>
              <w:widowControl/>
              <w:spacing w:line="300" w:lineRule="exact"/>
              <w:jc w:val="center"/>
              <w:rPr>
                <w:kern w:val="0"/>
                <w:szCs w:val="21"/>
              </w:rPr>
            </w:pPr>
          </w:p>
        </w:tc>
        <w:tc>
          <w:tcPr>
            <w:tcW w:w="882" w:type="dxa"/>
            <w:vAlign w:val="center"/>
          </w:tcPr>
          <w:p w14:paraId="2242FA60" w14:textId="77777777" w:rsidR="00394BF6" w:rsidRDefault="00394BF6">
            <w:pPr>
              <w:widowControl/>
              <w:spacing w:line="300" w:lineRule="exact"/>
              <w:jc w:val="center"/>
              <w:rPr>
                <w:kern w:val="0"/>
                <w:szCs w:val="21"/>
              </w:rPr>
            </w:pPr>
          </w:p>
        </w:tc>
        <w:tc>
          <w:tcPr>
            <w:tcW w:w="2120" w:type="dxa"/>
            <w:vAlign w:val="center"/>
          </w:tcPr>
          <w:p w14:paraId="7E8BF83B" w14:textId="77777777" w:rsidR="00394BF6" w:rsidRDefault="00394BF6">
            <w:pPr>
              <w:widowControl/>
              <w:spacing w:line="300" w:lineRule="exact"/>
              <w:jc w:val="left"/>
              <w:rPr>
                <w:kern w:val="0"/>
                <w:szCs w:val="21"/>
              </w:rPr>
            </w:pPr>
          </w:p>
        </w:tc>
      </w:tr>
      <w:tr w:rsidR="00394BF6" w14:paraId="2CB36D12" w14:textId="77777777" w:rsidTr="00362D7A">
        <w:trPr>
          <w:trHeight w:val="369"/>
          <w:jc w:val="center"/>
        </w:trPr>
        <w:tc>
          <w:tcPr>
            <w:tcW w:w="848" w:type="dxa"/>
            <w:shd w:val="clear" w:color="auto" w:fill="auto"/>
            <w:tcMar>
              <w:left w:w="45" w:type="dxa"/>
              <w:right w:w="45" w:type="dxa"/>
            </w:tcMar>
            <w:vAlign w:val="center"/>
          </w:tcPr>
          <w:p w14:paraId="6BAE1E82"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1.4.2</w:t>
            </w:r>
          </w:p>
        </w:tc>
        <w:tc>
          <w:tcPr>
            <w:tcW w:w="5810" w:type="dxa"/>
            <w:shd w:val="clear" w:color="auto" w:fill="auto"/>
            <w:tcMar>
              <w:left w:w="45" w:type="dxa"/>
              <w:right w:w="45" w:type="dxa"/>
            </w:tcMar>
            <w:vAlign w:val="center"/>
          </w:tcPr>
          <w:p w14:paraId="11D54017" w14:textId="77777777" w:rsidR="00394BF6" w:rsidRDefault="00651AD6">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14:paraId="3D086455" w14:textId="77777777" w:rsidR="00394BF6" w:rsidRDefault="00651AD6">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599" w:type="dxa"/>
            <w:tcMar>
              <w:left w:w="45" w:type="dxa"/>
              <w:right w:w="45" w:type="dxa"/>
            </w:tcMar>
            <w:vAlign w:val="center"/>
          </w:tcPr>
          <w:p w14:paraId="05FDF0A4" w14:textId="77777777" w:rsidR="00394BF6" w:rsidRDefault="00394BF6">
            <w:pPr>
              <w:widowControl/>
              <w:spacing w:line="300" w:lineRule="exact"/>
              <w:jc w:val="center"/>
              <w:rPr>
                <w:kern w:val="0"/>
                <w:szCs w:val="21"/>
              </w:rPr>
            </w:pPr>
          </w:p>
        </w:tc>
        <w:tc>
          <w:tcPr>
            <w:tcW w:w="853" w:type="dxa"/>
            <w:vAlign w:val="center"/>
          </w:tcPr>
          <w:p w14:paraId="7A057C4C" w14:textId="77777777" w:rsidR="00394BF6" w:rsidRDefault="00394BF6">
            <w:pPr>
              <w:widowControl/>
              <w:spacing w:line="300" w:lineRule="exact"/>
              <w:jc w:val="center"/>
              <w:rPr>
                <w:kern w:val="0"/>
                <w:szCs w:val="21"/>
              </w:rPr>
            </w:pPr>
          </w:p>
        </w:tc>
        <w:tc>
          <w:tcPr>
            <w:tcW w:w="882" w:type="dxa"/>
            <w:vAlign w:val="center"/>
          </w:tcPr>
          <w:p w14:paraId="3F7E5CB5" w14:textId="77777777" w:rsidR="00394BF6" w:rsidRDefault="00394BF6">
            <w:pPr>
              <w:widowControl/>
              <w:spacing w:line="300" w:lineRule="exact"/>
              <w:jc w:val="center"/>
              <w:rPr>
                <w:kern w:val="0"/>
                <w:szCs w:val="21"/>
              </w:rPr>
            </w:pPr>
          </w:p>
        </w:tc>
        <w:tc>
          <w:tcPr>
            <w:tcW w:w="2120" w:type="dxa"/>
            <w:vAlign w:val="center"/>
          </w:tcPr>
          <w:p w14:paraId="6DB75136" w14:textId="77777777" w:rsidR="00394BF6" w:rsidRDefault="00394BF6">
            <w:pPr>
              <w:widowControl/>
              <w:spacing w:line="300" w:lineRule="exact"/>
              <w:jc w:val="left"/>
              <w:rPr>
                <w:kern w:val="0"/>
                <w:szCs w:val="21"/>
              </w:rPr>
            </w:pPr>
          </w:p>
        </w:tc>
      </w:tr>
      <w:tr w:rsidR="00394BF6" w14:paraId="0D96675C" w14:textId="77777777" w:rsidTr="00362D7A">
        <w:trPr>
          <w:trHeight w:val="369"/>
          <w:jc w:val="center"/>
        </w:trPr>
        <w:tc>
          <w:tcPr>
            <w:tcW w:w="848" w:type="dxa"/>
            <w:shd w:val="clear" w:color="auto" w:fill="auto"/>
            <w:tcMar>
              <w:left w:w="45" w:type="dxa"/>
              <w:right w:w="45" w:type="dxa"/>
            </w:tcMar>
            <w:vAlign w:val="center"/>
          </w:tcPr>
          <w:p w14:paraId="7A6C071B"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2</w:t>
            </w:r>
          </w:p>
        </w:tc>
        <w:tc>
          <w:tcPr>
            <w:tcW w:w="13524" w:type="dxa"/>
            <w:gridSpan w:val="6"/>
            <w:shd w:val="clear" w:color="auto" w:fill="auto"/>
            <w:tcMar>
              <w:left w:w="45" w:type="dxa"/>
              <w:right w:w="45" w:type="dxa"/>
            </w:tcMar>
            <w:vAlign w:val="center"/>
          </w:tcPr>
          <w:p w14:paraId="1D598029" w14:textId="77777777" w:rsidR="00394BF6" w:rsidRDefault="00651AD6">
            <w:pPr>
              <w:widowControl/>
              <w:spacing w:line="300" w:lineRule="exact"/>
              <w:jc w:val="left"/>
              <w:rPr>
                <w:b/>
                <w:kern w:val="0"/>
                <w:szCs w:val="21"/>
              </w:rPr>
            </w:pPr>
            <w:r>
              <w:rPr>
                <w:b/>
                <w:kern w:val="0"/>
                <w:szCs w:val="21"/>
              </w:rPr>
              <w:t>规章制度</w:t>
            </w:r>
          </w:p>
        </w:tc>
      </w:tr>
      <w:tr w:rsidR="00394BF6" w14:paraId="6D12D602" w14:textId="77777777" w:rsidTr="00362D7A">
        <w:trPr>
          <w:trHeight w:val="369"/>
          <w:jc w:val="center"/>
        </w:trPr>
        <w:tc>
          <w:tcPr>
            <w:tcW w:w="848" w:type="dxa"/>
            <w:shd w:val="clear" w:color="auto" w:fill="auto"/>
            <w:tcMar>
              <w:left w:w="45" w:type="dxa"/>
              <w:right w:w="45" w:type="dxa"/>
            </w:tcMar>
            <w:vAlign w:val="center"/>
          </w:tcPr>
          <w:p w14:paraId="5E07EC51"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2.1</w:t>
            </w:r>
          </w:p>
        </w:tc>
        <w:tc>
          <w:tcPr>
            <w:tcW w:w="13524" w:type="dxa"/>
            <w:gridSpan w:val="6"/>
            <w:shd w:val="clear" w:color="auto" w:fill="auto"/>
            <w:tcMar>
              <w:left w:w="45" w:type="dxa"/>
              <w:right w:w="45" w:type="dxa"/>
            </w:tcMar>
            <w:vAlign w:val="center"/>
          </w:tcPr>
          <w:p w14:paraId="7101CC98" w14:textId="77777777" w:rsidR="00394BF6" w:rsidRDefault="00651AD6">
            <w:pPr>
              <w:widowControl/>
              <w:spacing w:line="300" w:lineRule="exact"/>
              <w:jc w:val="left"/>
              <w:rPr>
                <w:b/>
                <w:kern w:val="0"/>
                <w:szCs w:val="21"/>
              </w:rPr>
            </w:pPr>
            <w:r>
              <w:rPr>
                <w:b/>
                <w:kern w:val="0"/>
                <w:szCs w:val="21"/>
              </w:rPr>
              <w:t>校级层面实验室安全管理制度</w:t>
            </w:r>
          </w:p>
        </w:tc>
      </w:tr>
      <w:tr w:rsidR="00394BF6" w14:paraId="3B3E02BD" w14:textId="77777777" w:rsidTr="00362D7A">
        <w:trPr>
          <w:trHeight w:val="369"/>
          <w:jc w:val="center"/>
        </w:trPr>
        <w:tc>
          <w:tcPr>
            <w:tcW w:w="848" w:type="dxa"/>
            <w:shd w:val="clear" w:color="auto" w:fill="auto"/>
            <w:tcMar>
              <w:left w:w="45" w:type="dxa"/>
              <w:right w:w="45" w:type="dxa"/>
            </w:tcMar>
            <w:vAlign w:val="center"/>
          </w:tcPr>
          <w:p w14:paraId="06A8EF0F" w14:textId="77777777"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2.1.1</w:t>
            </w:r>
          </w:p>
        </w:tc>
        <w:tc>
          <w:tcPr>
            <w:tcW w:w="5810" w:type="dxa"/>
            <w:shd w:val="clear" w:color="auto" w:fill="auto"/>
            <w:tcMar>
              <w:left w:w="45" w:type="dxa"/>
              <w:right w:w="45" w:type="dxa"/>
            </w:tcMar>
            <w:vAlign w:val="center"/>
          </w:tcPr>
          <w:p w14:paraId="19E7CE52" w14:textId="77777777" w:rsidR="00394BF6" w:rsidRDefault="00651AD6">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14:paraId="6CE2D848" w14:textId="77777777" w:rsidR="00394BF6" w:rsidRDefault="00651AD6">
            <w:pPr>
              <w:spacing w:line="300" w:lineRule="exact"/>
              <w:rPr>
                <w:bCs/>
                <w:kern w:val="0"/>
                <w:szCs w:val="21"/>
              </w:rPr>
            </w:pPr>
            <w:r>
              <w:rPr>
                <w:rFonts w:hint="eastAsia"/>
                <w:bCs/>
                <w:kern w:val="0"/>
                <w:szCs w:val="21"/>
              </w:rPr>
              <w:t>1.</w:t>
            </w:r>
            <w:r>
              <w:rPr>
                <w:rFonts w:hint="eastAsia"/>
                <w:bCs/>
                <w:kern w:val="0"/>
                <w:szCs w:val="21"/>
              </w:rPr>
              <w:t>制度文件有学校正式发文号；</w:t>
            </w:r>
          </w:p>
          <w:p w14:paraId="559040B6" w14:textId="77777777" w:rsidR="00394BF6" w:rsidRDefault="00651AD6">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14:paraId="1A0F5804" w14:textId="77777777" w:rsidR="00394BF6" w:rsidRDefault="00651AD6">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599" w:type="dxa"/>
            <w:tcMar>
              <w:left w:w="45" w:type="dxa"/>
              <w:right w:w="45" w:type="dxa"/>
            </w:tcMar>
            <w:vAlign w:val="center"/>
          </w:tcPr>
          <w:p w14:paraId="59B05962" w14:textId="77777777" w:rsidR="00394BF6" w:rsidRDefault="00394BF6">
            <w:pPr>
              <w:widowControl/>
              <w:spacing w:line="300" w:lineRule="exact"/>
              <w:jc w:val="center"/>
              <w:rPr>
                <w:bCs/>
                <w:kern w:val="0"/>
                <w:szCs w:val="21"/>
              </w:rPr>
            </w:pPr>
          </w:p>
        </w:tc>
        <w:tc>
          <w:tcPr>
            <w:tcW w:w="853" w:type="dxa"/>
            <w:vAlign w:val="center"/>
          </w:tcPr>
          <w:p w14:paraId="5D61ECD3" w14:textId="77777777" w:rsidR="00394BF6" w:rsidRDefault="00394BF6">
            <w:pPr>
              <w:widowControl/>
              <w:spacing w:line="300" w:lineRule="exact"/>
              <w:jc w:val="center"/>
              <w:rPr>
                <w:bCs/>
                <w:kern w:val="0"/>
                <w:szCs w:val="21"/>
              </w:rPr>
            </w:pPr>
          </w:p>
        </w:tc>
        <w:tc>
          <w:tcPr>
            <w:tcW w:w="882" w:type="dxa"/>
            <w:vAlign w:val="center"/>
          </w:tcPr>
          <w:p w14:paraId="10C74DE5" w14:textId="77777777" w:rsidR="00394BF6" w:rsidRDefault="00394BF6">
            <w:pPr>
              <w:widowControl/>
              <w:spacing w:line="300" w:lineRule="exact"/>
              <w:jc w:val="center"/>
              <w:rPr>
                <w:bCs/>
                <w:kern w:val="0"/>
                <w:szCs w:val="21"/>
              </w:rPr>
            </w:pPr>
          </w:p>
        </w:tc>
        <w:tc>
          <w:tcPr>
            <w:tcW w:w="2120" w:type="dxa"/>
            <w:vAlign w:val="center"/>
          </w:tcPr>
          <w:p w14:paraId="49040B9B" w14:textId="77777777" w:rsidR="00394BF6" w:rsidRDefault="00394BF6">
            <w:pPr>
              <w:widowControl/>
              <w:spacing w:line="300" w:lineRule="exact"/>
              <w:jc w:val="left"/>
              <w:rPr>
                <w:bCs/>
                <w:kern w:val="0"/>
                <w:szCs w:val="21"/>
              </w:rPr>
            </w:pPr>
          </w:p>
        </w:tc>
      </w:tr>
      <w:tr w:rsidR="00394BF6" w14:paraId="7AFA4998" w14:textId="77777777" w:rsidTr="00362D7A">
        <w:trPr>
          <w:trHeight w:val="369"/>
          <w:jc w:val="center"/>
        </w:trPr>
        <w:tc>
          <w:tcPr>
            <w:tcW w:w="848" w:type="dxa"/>
            <w:shd w:val="clear" w:color="auto" w:fill="auto"/>
            <w:tcMar>
              <w:left w:w="45" w:type="dxa"/>
              <w:right w:w="45" w:type="dxa"/>
            </w:tcMar>
            <w:vAlign w:val="center"/>
          </w:tcPr>
          <w:p w14:paraId="54FBE6CC" w14:textId="77777777"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2.1.2</w:t>
            </w:r>
          </w:p>
        </w:tc>
        <w:tc>
          <w:tcPr>
            <w:tcW w:w="5810" w:type="dxa"/>
            <w:shd w:val="clear" w:color="auto" w:fill="auto"/>
            <w:tcMar>
              <w:left w:w="45" w:type="dxa"/>
              <w:right w:w="45" w:type="dxa"/>
            </w:tcMar>
            <w:vAlign w:val="center"/>
          </w:tcPr>
          <w:p w14:paraId="5ED20DA7" w14:textId="77777777" w:rsidR="00394BF6" w:rsidRDefault="00651AD6">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14:paraId="3B62AEF0" w14:textId="77777777" w:rsidR="00394BF6" w:rsidRDefault="00394BF6">
            <w:pPr>
              <w:spacing w:line="300" w:lineRule="exact"/>
              <w:rPr>
                <w:bCs/>
                <w:kern w:val="0"/>
                <w:szCs w:val="21"/>
              </w:rPr>
            </w:pPr>
          </w:p>
        </w:tc>
        <w:tc>
          <w:tcPr>
            <w:tcW w:w="599" w:type="dxa"/>
            <w:tcMar>
              <w:left w:w="45" w:type="dxa"/>
              <w:right w:w="45" w:type="dxa"/>
            </w:tcMar>
            <w:vAlign w:val="center"/>
          </w:tcPr>
          <w:p w14:paraId="53DDFCE9" w14:textId="77777777" w:rsidR="00394BF6" w:rsidRDefault="00394BF6">
            <w:pPr>
              <w:widowControl/>
              <w:spacing w:line="300" w:lineRule="exact"/>
              <w:jc w:val="center"/>
              <w:rPr>
                <w:bCs/>
                <w:kern w:val="0"/>
                <w:szCs w:val="21"/>
              </w:rPr>
            </w:pPr>
          </w:p>
        </w:tc>
        <w:tc>
          <w:tcPr>
            <w:tcW w:w="853" w:type="dxa"/>
            <w:vAlign w:val="center"/>
          </w:tcPr>
          <w:p w14:paraId="063C5AAD" w14:textId="77777777" w:rsidR="00394BF6" w:rsidRDefault="00394BF6">
            <w:pPr>
              <w:widowControl/>
              <w:spacing w:line="300" w:lineRule="exact"/>
              <w:jc w:val="center"/>
              <w:rPr>
                <w:bCs/>
                <w:kern w:val="0"/>
                <w:szCs w:val="21"/>
              </w:rPr>
            </w:pPr>
          </w:p>
        </w:tc>
        <w:tc>
          <w:tcPr>
            <w:tcW w:w="882" w:type="dxa"/>
            <w:vAlign w:val="center"/>
          </w:tcPr>
          <w:p w14:paraId="546F6521" w14:textId="77777777" w:rsidR="00394BF6" w:rsidRDefault="00394BF6">
            <w:pPr>
              <w:widowControl/>
              <w:spacing w:line="300" w:lineRule="exact"/>
              <w:jc w:val="center"/>
              <w:rPr>
                <w:bCs/>
                <w:kern w:val="0"/>
                <w:szCs w:val="21"/>
              </w:rPr>
            </w:pPr>
          </w:p>
        </w:tc>
        <w:tc>
          <w:tcPr>
            <w:tcW w:w="2120" w:type="dxa"/>
            <w:vAlign w:val="center"/>
          </w:tcPr>
          <w:p w14:paraId="50878B5D" w14:textId="77777777" w:rsidR="00394BF6" w:rsidRDefault="00394BF6">
            <w:pPr>
              <w:widowControl/>
              <w:spacing w:line="300" w:lineRule="exact"/>
              <w:jc w:val="left"/>
              <w:rPr>
                <w:bCs/>
                <w:kern w:val="0"/>
                <w:szCs w:val="21"/>
              </w:rPr>
            </w:pPr>
          </w:p>
        </w:tc>
      </w:tr>
      <w:tr w:rsidR="00394BF6" w14:paraId="128C1F7C" w14:textId="77777777" w:rsidTr="00362D7A">
        <w:trPr>
          <w:trHeight w:val="369"/>
          <w:jc w:val="center"/>
        </w:trPr>
        <w:tc>
          <w:tcPr>
            <w:tcW w:w="848" w:type="dxa"/>
            <w:shd w:val="clear" w:color="auto" w:fill="auto"/>
            <w:tcMar>
              <w:left w:w="45" w:type="dxa"/>
              <w:right w:w="45" w:type="dxa"/>
            </w:tcMar>
            <w:vAlign w:val="center"/>
          </w:tcPr>
          <w:p w14:paraId="6EE6521D" w14:textId="77777777"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2.1.3</w:t>
            </w:r>
          </w:p>
        </w:tc>
        <w:tc>
          <w:tcPr>
            <w:tcW w:w="5810" w:type="dxa"/>
            <w:shd w:val="clear" w:color="auto" w:fill="auto"/>
            <w:tcMar>
              <w:left w:w="45" w:type="dxa"/>
              <w:right w:w="45" w:type="dxa"/>
            </w:tcMar>
            <w:vAlign w:val="center"/>
          </w:tcPr>
          <w:p w14:paraId="14E91328" w14:textId="77777777" w:rsidR="00394BF6" w:rsidRDefault="00651AD6">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14:paraId="4C90994E" w14:textId="77777777" w:rsidR="00394BF6" w:rsidRDefault="00394BF6">
            <w:pPr>
              <w:spacing w:line="300" w:lineRule="exact"/>
              <w:rPr>
                <w:bCs/>
                <w:kern w:val="0"/>
                <w:szCs w:val="21"/>
              </w:rPr>
            </w:pPr>
          </w:p>
        </w:tc>
        <w:tc>
          <w:tcPr>
            <w:tcW w:w="599" w:type="dxa"/>
            <w:tcMar>
              <w:left w:w="45" w:type="dxa"/>
              <w:right w:w="45" w:type="dxa"/>
            </w:tcMar>
            <w:vAlign w:val="center"/>
          </w:tcPr>
          <w:p w14:paraId="625632E1" w14:textId="77777777" w:rsidR="00394BF6" w:rsidRDefault="00394BF6">
            <w:pPr>
              <w:widowControl/>
              <w:spacing w:line="300" w:lineRule="exact"/>
              <w:jc w:val="center"/>
              <w:rPr>
                <w:bCs/>
                <w:kern w:val="0"/>
                <w:szCs w:val="21"/>
              </w:rPr>
            </w:pPr>
          </w:p>
        </w:tc>
        <w:tc>
          <w:tcPr>
            <w:tcW w:w="853" w:type="dxa"/>
            <w:vAlign w:val="center"/>
          </w:tcPr>
          <w:p w14:paraId="1FEAD102" w14:textId="77777777" w:rsidR="00394BF6" w:rsidRDefault="00394BF6">
            <w:pPr>
              <w:widowControl/>
              <w:spacing w:line="300" w:lineRule="exact"/>
              <w:jc w:val="center"/>
              <w:rPr>
                <w:bCs/>
                <w:kern w:val="0"/>
                <w:szCs w:val="21"/>
              </w:rPr>
            </w:pPr>
          </w:p>
        </w:tc>
        <w:tc>
          <w:tcPr>
            <w:tcW w:w="882" w:type="dxa"/>
            <w:vAlign w:val="center"/>
          </w:tcPr>
          <w:p w14:paraId="0E610974" w14:textId="77777777" w:rsidR="00394BF6" w:rsidRDefault="00394BF6">
            <w:pPr>
              <w:widowControl/>
              <w:spacing w:line="300" w:lineRule="exact"/>
              <w:jc w:val="center"/>
              <w:rPr>
                <w:bCs/>
                <w:kern w:val="0"/>
                <w:szCs w:val="21"/>
              </w:rPr>
            </w:pPr>
          </w:p>
        </w:tc>
        <w:tc>
          <w:tcPr>
            <w:tcW w:w="2120" w:type="dxa"/>
            <w:vAlign w:val="center"/>
          </w:tcPr>
          <w:p w14:paraId="3BB464CF" w14:textId="77777777" w:rsidR="00394BF6" w:rsidRDefault="00394BF6">
            <w:pPr>
              <w:widowControl/>
              <w:spacing w:line="300" w:lineRule="exact"/>
              <w:jc w:val="left"/>
              <w:rPr>
                <w:bCs/>
                <w:kern w:val="0"/>
                <w:szCs w:val="21"/>
              </w:rPr>
            </w:pPr>
          </w:p>
        </w:tc>
      </w:tr>
      <w:tr w:rsidR="00394BF6" w14:paraId="010B047C" w14:textId="77777777" w:rsidTr="00362D7A">
        <w:trPr>
          <w:trHeight w:val="369"/>
          <w:jc w:val="center"/>
        </w:trPr>
        <w:tc>
          <w:tcPr>
            <w:tcW w:w="848" w:type="dxa"/>
            <w:shd w:val="clear" w:color="auto" w:fill="auto"/>
            <w:tcMar>
              <w:left w:w="45" w:type="dxa"/>
              <w:right w:w="45" w:type="dxa"/>
            </w:tcMar>
            <w:vAlign w:val="center"/>
          </w:tcPr>
          <w:p w14:paraId="24A09A10" w14:textId="77777777"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2.1.4</w:t>
            </w:r>
          </w:p>
        </w:tc>
        <w:tc>
          <w:tcPr>
            <w:tcW w:w="5810" w:type="dxa"/>
            <w:shd w:val="clear" w:color="auto" w:fill="auto"/>
            <w:tcMar>
              <w:left w:w="45" w:type="dxa"/>
              <w:right w:w="45" w:type="dxa"/>
            </w:tcMar>
            <w:vAlign w:val="center"/>
          </w:tcPr>
          <w:p w14:paraId="40430C43" w14:textId="77777777" w:rsidR="00394BF6" w:rsidRDefault="00651AD6">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14:paraId="673A45DF" w14:textId="77777777" w:rsidR="00394BF6" w:rsidRDefault="00394BF6">
            <w:pPr>
              <w:widowControl/>
              <w:spacing w:line="300" w:lineRule="exact"/>
              <w:jc w:val="left"/>
              <w:rPr>
                <w:bCs/>
                <w:kern w:val="0"/>
                <w:szCs w:val="21"/>
              </w:rPr>
            </w:pPr>
          </w:p>
        </w:tc>
        <w:tc>
          <w:tcPr>
            <w:tcW w:w="599" w:type="dxa"/>
            <w:tcMar>
              <w:left w:w="45" w:type="dxa"/>
              <w:right w:w="45" w:type="dxa"/>
            </w:tcMar>
            <w:vAlign w:val="center"/>
          </w:tcPr>
          <w:p w14:paraId="41976C8E" w14:textId="77777777" w:rsidR="00394BF6" w:rsidRDefault="00394BF6">
            <w:pPr>
              <w:widowControl/>
              <w:spacing w:line="300" w:lineRule="exact"/>
              <w:jc w:val="center"/>
              <w:rPr>
                <w:bCs/>
                <w:kern w:val="0"/>
                <w:szCs w:val="21"/>
              </w:rPr>
            </w:pPr>
          </w:p>
        </w:tc>
        <w:tc>
          <w:tcPr>
            <w:tcW w:w="853" w:type="dxa"/>
            <w:vAlign w:val="center"/>
          </w:tcPr>
          <w:p w14:paraId="692C56AE" w14:textId="77777777" w:rsidR="00394BF6" w:rsidRDefault="00394BF6">
            <w:pPr>
              <w:widowControl/>
              <w:spacing w:line="300" w:lineRule="exact"/>
              <w:jc w:val="center"/>
              <w:rPr>
                <w:bCs/>
                <w:kern w:val="0"/>
                <w:szCs w:val="21"/>
              </w:rPr>
            </w:pPr>
          </w:p>
        </w:tc>
        <w:tc>
          <w:tcPr>
            <w:tcW w:w="882" w:type="dxa"/>
            <w:vAlign w:val="center"/>
          </w:tcPr>
          <w:p w14:paraId="65063BE8" w14:textId="77777777" w:rsidR="00394BF6" w:rsidRDefault="00394BF6">
            <w:pPr>
              <w:widowControl/>
              <w:spacing w:line="300" w:lineRule="exact"/>
              <w:jc w:val="center"/>
              <w:rPr>
                <w:bCs/>
                <w:kern w:val="0"/>
                <w:szCs w:val="21"/>
              </w:rPr>
            </w:pPr>
          </w:p>
        </w:tc>
        <w:tc>
          <w:tcPr>
            <w:tcW w:w="2120" w:type="dxa"/>
            <w:vAlign w:val="center"/>
          </w:tcPr>
          <w:p w14:paraId="3B35264C" w14:textId="77777777" w:rsidR="00394BF6" w:rsidRDefault="00394BF6">
            <w:pPr>
              <w:widowControl/>
              <w:spacing w:line="300" w:lineRule="exact"/>
              <w:jc w:val="left"/>
              <w:rPr>
                <w:bCs/>
                <w:kern w:val="0"/>
                <w:szCs w:val="21"/>
              </w:rPr>
            </w:pPr>
          </w:p>
        </w:tc>
      </w:tr>
      <w:tr w:rsidR="00394BF6" w14:paraId="049C4187" w14:textId="77777777" w:rsidTr="00362D7A">
        <w:trPr>
          <w:trHeight w:val="369"/>
          <w:jc w:val="center"/>
        </w:trPr>
        <w:tc>
          <w:tcPr>
            <w:tcW w:w="848" w:type="dxa"/>
            <w:shd w:val="clear" w:color="auto" w:fill="auto"/>
            <w:tcMar>
              <w:left w:w="45" w:type="dxa"/>
              <w:right w:w="45" w:type="dxa"/>
            </w:tcMar>
            <w:vAlign w:val="center"/>
          </w:tcPr>
          <w:p w14:paraId="1EB7B87B" w14:textId="77777777"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2.1.5</w:t>
            </w:r>
          </w:p>
        </w:tc>
        <w:tc>
          <w:tcPr>
            <w:tcW w:w="5810" w:type="dxa"/>
            <w:shd w:val="clear" w:color="auto" w:fill="auto"/>
            <w:tcMar>
              <w:left w:w="45" w:type="dxa"/>
              <w:right w:w="45" w:type="dxa"/>
            </w:tcMar>
            <w:vAlign w:val="center"/>
          </w:tcPr>
          <w:p w14:paraId="092CF957" w14:textId="77777777" w:rsidR="00394BF6" w:rsidRDefault="00651AD6">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14:paraId="1D66357E" w14:textId="77777777" w:rsidR="00394BF6" w:rsidRDefault="00394BF6">
            <w:pPr>
              <w:widowControl/>
              <w:spacing w:line="300" w:lineRule="exact"/>
              <w:jc w:val="left"/>
              <w:rPr>
                <w:bCs/>
                <w:kern w:val="0"/>
                <w:szCs w:val="21"/>
              </w:rPr>
            </w:pPr>
          </w:p>
        </w:tc>
        <w:tc>
          <w:tcPr>
            <w:tcW w:w="599" w:type="dxa"/>
            <w:tcMar>
              <w:left w:w="45" w:type="dxa"/>
              <w:right w:w="45" w:type="dxa"/>
            </w:tcMar>
            <w:vAlign w:val="center"/>
          </w:tcPr>
          <w:p w14:paraId="751EEB6A" w14:textId="77777777" w:rsidR="00394BF6" w:rsidRDefault="00394BF6">
            <w:pPr>
              <w:widowControl/>
              <w:spacing w:line="300" w:lineRule="exact"/>
              <w:jc w:val="center"/>
              <w:rPr>
                <w:bCs/>
                <w:kern w:val="0"/>
                <w:szCs w:val="21"/>
              </w:rPr>
            </w:pPr>
          </w:p>
        </w:tc>
        <w:tc>
          <w:tcPr>
            <w:tcW w:w="853" w:type="dxa"/>
            <w:vAlign w:val="center"/>
          </w:tcPr>
          <w:p w14:paraId="3E3A3263" w14:textId="77777777" w:rsidR="00394BF6" w:rsidRDefault="00394BF6">
            <w:pPr>
              <w:widowControl/>
              <w:spacing w:line="300" w:lineRule="exact"/>
              <w:jc w:val="center"/>
              <w:rPr>
                <w:bCs/>
                <w:kern w:val="0"/>
                <w:szCs w:val="21"/>
              </w:rPr>
            </w:pPr>
          </w:p>
        </w:tc>
        <w:tc>
          <w:tcPr>
            <w:tcW w:w="882" w:type="dxa"/>
            <w:vAlign w:val="center"/>
          </w:tcPr>
          <w:p w14:paraId="59ABDF59" w14:textId="77777777" w:rsidR="00394BF6" w:rsidRDefault="00394BF6">
            <w:pPr>
              <w:widowControl/>
              <w:spacing w:line="300" w:lineRule="exact"/>
              <w:jc w:val="center"/>
              <w:rPr>
                <w:bCs/>
                <w:kern w:val="0"/>
                <w:szCs w:val="21"/>
              </w:rPr>
            </w:pPr>
          </w:p>
        </w:tc>
        <w:tc>
          <w:tcPr>
            <w:tcW w:w="2120" w:type="dxa"/>
            <w:vAlign w:val="center"/>
          </w:tcPr>
          <w:p w14:paraId="31A43BF0" w14:textId="77777777" w:rsidR="00394BF6" w:rsidRDefault="00394BF6">
            <w:pPr>
              <w:widowControl/>
              <w:spacing w:line="300" w:lineRule="exact"/>
              <w:jc w:val="left"/>
              <w:rPr>
                <w:bCs/>
                <w:kern w:val="0"/>
                <w:szCs w:val="21"/>
              </w:rPr>
            </w:pPr>
          </w:p>
        </w:tc>
      </w:tr>
      <w:tr w:rsidR="00394BF6" w14:paraId="63B29194" w14:textId="77777777" w:rsidTr="00362D7A">
        <w:trPr>
          <w:trHeight w:val="369"/>
          <w:jc w:val="center"/>
        </w:trPr>
        <w:tc>
          <w:tcPr>
            <w:tcW w:w="848" w:type="dxa"/>
            <w:shd w:val="clear" w:color="auto" w:fill="auto"/>
            <w:tcMar>
              <w:left w:w="45" w:type="dxa"/>
              <w:right w:w="45" w:type="dxa"/>
            </w:tcMar>
            <w:vAlign w:val="center"/>
          </w:tcPr>
          <w:p w14:paraId="798A9BA0" w14:textId="77777777"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2.1.6</w:t>
            </w:r>
          </w:p>
        </w:tc>
        <w:tc>
          <w:tcPr>
            <w:tcW w:w="5810" w:type="dxa"/>
            <w:shd w:val="clear" w:color="auto" w:fill="auto"/>
            <w:tcMar>
              <w:left w:w="45" w:type="dxa"/>
              <w:right w:w="45" w:type="dxa"/>
            </w:tcMar>
            <w:vAlign w:val="center"/>
          </w:tcPr>
          <w:p w14:paraId="5581432F" w14:textId="77777777" w:rsidR="00394BF6" w:rsidRDefault="00651AD6">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14:paraId="5AFB37DE" w14:textId="77777777" w:rsidR="00394BF6" w:rsidRDefault="00394BF6">
            <w:pPr>
              <w:widowControl/>
              <w:spacing w:line="300" w:lineRule="exact"/>
              <w:jc w:val="left"/>
              <w:rPr>
                <w:bCs/>
                <w:kern w:val="0"/>
                <w:szCs w:val="21"/>
              </w:rPr>
            </w:pPr>
          </w:p>
        </w:tc>
        <w:tc>
          <w:tcPr>
            <w:tcW w:w="599" w:type="dxa"/>
            <w:tcMar>
              <w:left w:w="45" w:type="dxa"/>
              <w:right w:w="45" w:type="dxa"/>
            </w:tcMar>
            <w:vAlign w:val="center"/>
          </w:tcPr>
          <w:p w14:paraId="729B18A9" w14:textId="77777777" w:rsidR="00394BF6" w:rsidRDefault="00394BF6">
            <w:pPr>
              <w:widowControl/>
              <w:spacing w:line="300" w:lineRule="exact"/>
              <w:jc w:val="center"/>
              <w:rPr>
                <w:bCs/>
                <w:kern w:val="0"/>
                <w:szCs w:val="21"/>
              </w:rPr>
            </w:pPr>
          </w:p>
        </w:tc>
        <w:tc>
          <w:tcPr>
            <w:tcW w:w="853" w:type="dxa"/>
            <w:vAlign w:val="center"/>
          </w:tcPr>
          <w:p w14:paraId="430E0381" w14:textId="77777777" w:rsidR="00394BF6" w:rsidRDefault="00394BF6">
            <w:pPr>
              <w:widowControl/>
              <w:spacing w:line="300" w:lineRule="exact"/>
              <w:jc w:val="center"/>
              <w:rPr>
                <w:bCs/>
                <w:kern w:val="0"/>
                <w:szCs w:val="21"/>
              </w:rPr>
            </w:pPr>
          </w:p>
        </w:tc>
        <w:tc>
          <w:tcPr>
            <w:tcW w:w="882" w:type="dxa"/>
            <w:vAlign w:val="center"/>
          </w:tcPr>
          <w:p w14:paraId="0BA94C4D" w14:textId="77777777" w:rsidR="00394BF6" w:rsidRDefault="00394BF6">
            <w:pPr>
              <w:widowControl/>
              <w:spacing w:line="300" w:lineRule="exact"/>
              <w:jc w:val="center"/>
              <w:rPr>
                <w:bCs/>
                <w:kern w:val="0"/>
                <w:szCs w:val="21"/>
              </w:rPr>
            </w:pPr>
          </w:p>
        </w:tc>
        <w:tc>
          <w:tcPr>
            <w:tcW w:w="2120" w:type="dxa"/>
            <w:vAlign w:val="center"/>
          </w:tcPr>
          <w:p w14:paraId="78E0D0AE" w14:textId="77777777" w:rsidR="00394BF6" w:rsidRDefault="00394BF6">
            <w:pPr>
              <w:widowControl/>
              <w:spacing w:line="300" w:lineRule="exact"/>
              <w:jc w:val="left"/>
              <w:rPr>
                <w:bCs/>
                <w:kern w:val="0"/>
                <w:szCs w:val="21"/>
              </w:rPr>
            </w:pPr>
          </w:p>
        </w:tc>
      </w:tr>
      <w:tr w:rsidR="00394BF6" w14:paraId="2C71DA80" w14:textId="77777777" w:rsidTr="00362D7A">
        <w:trPr>
          <w:trHeight w:val="369"/>
          <w:jc w:val="center"/>
        </w:trPr>
        <w:tc>
          <w:tcPr>
            <w:tcW w:w="848" w:type="dxa"/>
            <w:shd w:val="clear" w:color="auto" w:fill="auto"/>
            <w:tcMar>
              <w:left w:w="45" w:type="dxa"/>
              <w:right w:w="45" w:type="dxa"/>
            </w:tcMar>
            <w:vAlign w:val="center"/>
          </w:tcPr>
          <w:p w14:paraId="5487CA09" w14:textId="77777777"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2.1.7</w:t>
            </w:r>
          </w:p>
        </w:tc>
        <w:tc>
          <w:tcPr>
            <w:tcW w:w="5810" w:type="dxa"/>
            <w:shd w:val="clear" w:color="auto" w:fill="auto"/>
            <w:tcMar>
              <w:left w:w="45" w:type="dxa"/>
              <w:right w:w="45" w:type="dxa"/>
            </w:tcMar>
            <w:vAlign w:val="center"/>
          </w:tcPr>
          <w:p w14:paraId="785E8AFD" w14:textId="77777777" w:rsidR="00394BF6" w:rsidRDefault="00651AD6">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14:paraId="5E07164D" w14:textId="77777777" w:rsidR="00394BF6" w:rsidRDefault="00394BF6">
            <w:pPr>
              <w:widowControl/>
              <w:spacing w:line="300" w:lineRule="exact"/>
              <w:jc w:val="left"/>
              <w:rPr>
                <w:bCs/>
                <w:kern w:val="0"/>
                <w:szCs w:val="21"/>
              </w:rPr>
            </w:pPr>
          </w:p>
        </w:tc>
        <w:tc>
          <w:tcPr>
            <w:tcW w:w="599" w:type="dxa"/>
            <w:tcMar>
              <w:left w:w="45" w:type="dxa"/>
              <w:right w:w="45" w:type="dxa"/>
            </w:tcMar>
            <w:vAlign w:val="center"/>
          </w:tcPr>
          <w:p w14:paraId="50EF74B1" w14:textId="77777777" w:rsidR="00394BF6" w:rsidRDefault="00394BF6">
            <w:pPr>
              <w:widowControl/>
              <w:spacing w:line="300" w:lineRule="exact"/>
              <w:jc w:val="center"/>
              <w:rPr>
                <w:bCs/>
                <w:kern w:val="0"/>
                <w:szCs w:val="21"/>
              </w:rPr>
            </w:pPr>
          </w:p>
        </w:tc>
        <w:tc>
          <w:tcPr>
            <w:tcW w:w="853" w:type="dxa"/>
            <w:vAlign w:val="center"/>
          </w:tcPr>
          <w:p w14:paraId="0D5C99A6" w14:textId="77777777" w:rsidR="00394BF6" w:rsidRDefault="00394BF6">
            <w:pPr>
              <w:widowControl/>
              <w:spacing w:line="300" w:lineRule="exact"/>
              <w:jc w:val="center"/>
              <w:rPr>
                <w:bCs/>
                <w:kern w:val="0"/>
                <w:szCs w:val="21"/>
              </w:rPr>
            </w:pPr>
          </w:p>
        </w:tc>
        <w:tc>
          <w:tcPr>
            <w:tcW w:w="882" w:type="dxa"/>
            <w:vAlign w:val="center"/>
          </w:tcPr>
          <w:p w14:paraId="347F25A2" w14:textId="77777777" w:rsidR="00394BF6" w:rsidRDefault="00394BF6">
            <w:pPr>
              <w:widowControl/>
              <w:spacing w:line="300" w:lineRule="exact"/>
              <w:jc w:val="center"/>
              <w:rPr>
                <w:bCs/>
                <w:kern w:val="0"/>
                <w:szCs w:val="21"/>
              </w:rPr>
            </w:pPr>
          </w:p>
        </w:tc>
        <w:tc>
          <w:tcPr>
            <w:tcW w:w="2120" w:type="dxa"/>
            <w:vAlign w:val="center"/>
          </w:tcPr>
          <w:p w14:paraId="0CD397C3" w14:textId="77777777" w:rsidR="00394BF6" w:rsidRDefault="00394BF6">
            <w:pPr>
              <w:widowControl/>
              <w:spacing w:line="300" w:lineRule="exact"/>
              <w:jc w:val="left"/>
              <w:rPr>
                <w:bCs/>
                <w:kern w:val="0"/>
                <w:szCs w:val="21"/>
              </w:rPr>
            </w:pPr>
          </w:p>
        </w:tc>
      </w:tr>
      <w:tr w:rsidR="00394BF6" w14:paraId="78309C16" w14:textId="77777777" w:rsidTr="00362D7A">
        <w:trPr>
          <w:trHeight w:val="369"/>
          <w:jc w:val="center"/>
        </w:trPr>
        <w:tc>
          <w:tcPr>
            <w:tcW w:w="848" w:type="dxa"/>
            <w:shd w:val="clear" w:color="auto" w:fill="auto"/>
            <w:tcMar>
              <w:left w:w="45" w:type="dxa"/>
              <w:right w:w="45" w:type="dxa"/>
            </w:tcMar>
            <w:vAlign w:val="center"/>
          </w:tcPr>
          <w:p w14:paraId="26D81EFE"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lastRenderedPageBreak/>
              <w:t>2.2</w:t>
            </w:r>
          </w:p>
        </w:tc>
        <w:tc>
          <w:tcPr>
            <w:tcW w:w="13524" w:type="dxa"/>
            <w:gridSpan w:val="6"/>
            <w:shd w:val="clear" w:color="auto" w:fill="auto"/>
            <w:tcMar>
              <w:left w:w="45" w:type="dxa"/>
              <w:right w:w="45" w:type="dxa"/>
            </w:tcMar>
            <w:vAlign w:val="center"/>
          </w:tcPr>
          <w:p w14:paraId="4C29BC7B" w14:textId="77777777" w:rsidR="00394BF6" w:rsidRDefault="00651AD6">
            <w:pPr>
              <w:widowControl/>
              <w:spacing w:line="300" w:lineRule="exact"/>
              <w:rPr>
                <w:b/>
                <w:kern w:val="0"/>
                <w:szCs w:val="21"/>
              </w:rPr>
            </w:pPr>
            <w:r>
              <w:rPr>
                <w:b/>
                <w:kern w:val="0"/>
                <w:szCs w:val="21"/>
              </w:rPr>
              <w:t>院系层面的安全管理制度</w:t>
            </w:r>
          </w:p>
        </w:tc>
      </w:tr>
      <w:tr w:rsidR="00394BF6" w14:paraId="3006357C" w14:textId="77777777" w:rsidTr="00362D7A">
        <w:trPr>
          <w:trHeight w:val="369"/>
          <w:jc w:val="center"/>
        </w:trPr>
        <w:tc>
          <w:tcPr>
            <w:tcW w:w="848" w:type="dxa"/>
            <w:shd w:val="clear" w:color="auto" w:fill="auto"/>
            <w:tcMar>
              <w:left w:w="45" w:type="dxa"/>
              <w:right w:w="45" w:type="dxa"/>
            </w:tcMar>
            <w:vAlign w:val="center"/>
          </w:tcPr>
          <w:p w14:paraId="7BE0FD49" w14:textId="77777777"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2.2.1</w:t>
            </w:r>
          </w:p>
        </w:tc>
        <w:tc>
          <w:tcPr>
            <w:tcW w:w="5810" w:type="dxa"/>
            <w:shd w:val="clear" w:color="auto" w:fill="auto"/>
            <w:tcMar>
              <w:left w:w="45" w:type="dxa"/>
              <w:right w:w="45" w:type="dxa"/>
            </w:tcMar>
            <w:vAlign w:val="center"/>
          </w:tcPr>
          <w:p w14:paraId="0161DF1F" w14:textId="77777777" w:rsidR="00394BF6" w:rsidRDefault="00651AD6">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14:paraId="22B956A5" w14:textId="77777777" w:rsidR="00394BF6" w:rsidRDefault="00651AD6">
            <w:pPr>
              <w:widowControl/>
              <w:spacing w:line="300" w:lineRule="exact"/>
              <w:jc w:val="left"/>
              <w:rPr>
                <w:bCs/>
                <w:kern w:val="0"/>
                <w:szCs w:val="21"/>
              </w:rPr>
            </w:pPr>
            <w:r>
              <w:rPr>
                <w:rFonts w:hint="eastAsia"/>
                <w:bCs/>
                <w:kern w:val="0"/>
                <w:szCs w:val="21"/>
              </w:rPr>
              <w:t>查院系制度是否公开明示</w:t>
            </w:r>
          </w:p>
        </w:tc>
        <w:tc>
          <w:tcPr>
            <w:tcW w:w="599" w:type="dxa"/>
            <w:tcMar>
              <w:left w:w="45" w:type="dxa"/>
              <w:right w:w="45" w:type="dxa"/>
            </w:tcMar>
            <w:vAlign w:val="center"/>
          </w:tcPr>
          <w:p w14:paraId="3B3DBC21" w14:textId="77777777" w:rsidR="00394BF6" w:rsidRDefault="00394BF6">
            <w:pPr>
              <w:widowControl/>
              <w:spacing w:line="300" w:lineRule="exact"/>
              <w:jc w:val="center"/>
              <w:rPr>
                <w:bCs/>
                <w:kern w:val="0"/>
                <w:szCs w:val="21"/>
              </w:rPr>
            </w:pPr>
          </w:p>
        </w:tc>
        <w:tc>
          <w:tcPr>
            <w:tcW w:w="853" w:type="dxa"/>
            <w:vAlign w:val="center"/>
          </w:tcPr>
          <w:p w14:paraId="4A670834" w14:textId="77777777" w:rsidR="00394BF6" w:rsidRDefault="00394BF6">
            <w:pPr>
              <w:widowControl/>
              <w:spacing w:line="300" w:lineRule="exact"/>
              <w:jc w:val="center"/>
              <w:rPr>
                <w:bCs/>
                <w:kern w:val="0"/>
                <w:szCs w:val="21"/>
              </w:rPr>
            </w:pPr>
          </w:p>
        </w:tc>
        <w:tc>
          <w:tcPr>
            <w:tcW w:w="882" w:type="dxa"/>
            <w:vAlign w:val="center"/>
          </w:tcPr>
          <w:p w14:paraId="6DB29CB0" w14:textId="77777777" w:rsidR="00394BF6" w:rsidRDefault="00394BF6">
            <w:pPr>
              <w:widowControl/>
              <w:spacing w:line="300" w:lineRule="exact"/>
              <w:jc w:val="center"/>
              <w:rPr>
                <w:bCs/>
                <w:kern w:val="0"/>
                <w:szCs w:val="21"/>
              </w:rPr>
            </w:pPr>
          </w:p>
        </w:tc>
        <w:tc>
          <w:tcPr>
            <w:tcW w:w="2120" w:type="dxa"/>
            <w:vAlign w:val="center"/>
          </w:tcPr>
          <w:p w14:paraId="7831F80E" w14:textId="77777777" w:rsidR="00394BF6" w:rsidRDefault="00394BF6">
            <w:pPr>
              <w:widowControl/>
              <w:spacing w:line="300" w:lineRule="exact"/>
              <w:jc w:val="left"/>
              <w:rPr>
                <w:bCs/>
                <w:kern w:val="0"/>
                <w:szCs w:val="21"/>
              </w:rPr>
            </w:pPr>
          </w:p>
        </w:tc>
      </w:tr>
      <w:tr w:rsidR="00394BF6" w14:paraId="2B0F82C0" w14:textId="77777777" w:rsidTr="00362D7A">
        <w:trPr>
          <w:trHeight w:val="369"/>
          <w:jc w:val="center"/>
        </w:trPr>
        <w:tc>
          <w:tcPr>
            <w:tcW w:w="848" w:type="dxa"/>
            <w:shd w:val="clear" w:color="auto" w:fill="auto"/>
            <w:tcMar>
              <w:left w:w="45" w:type="dxa"/>
              <w:right w:w="45" w:type="dxa"/>
            </w:tcMar>
            <w:vAlign w:val="center"/>
          </w:tcPr>
          <w:p w14:paraId="793EAE62"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2.2.2</w:t>
            </w:r>
          </w:p>
        </w:tc>
        <w:tc>
          <w:tcPr>
            <w:tcW w:w="5810" w:type="dxa"/>
            <w:shd w:val="clear" w:color="auto" w:fill="auto"/>
            <w:tcMar>
              <w:left w:w="45" w:type="dxa"/>
              <w:right w:w="45" w:type="dxa"/>
            </w:tcMar>
            <w:vAlign w:val="center"/>
          </w:tcPr>
          <w:p w14:paraId="74B4EBB8" w14:textId="77777777" w:rsidR="00394BF6" w:rsidRDefault="00651AD6">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14:paraId="5BC3F771" w14:textId="77777777" w:rsidR="00394BF6" w:rsidRDefault="00651AD6">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599" w:type="dxa"/>
            <w:tcMar>
              <w:left w:w="45" w:type="dxa"/>
              <w:right w:w="45" w:type="dxa"/>
            </w:tcMar>
            <w:vAlign w:val="center"/>
          </w:tcPr>
          <w:p w14:paraId="07F87ECC" w14:textId="77777777" w:rsidR="00394BF6" w:rsidRDefault="00394BF6">
            <w:pPr>
              <w:widowControl/>
              <w:spacing w:line="300" w:lineRule="exact"/>
              <w:jc w:val="center"/>
              <w:rPr>
                <w:bCs/>
                <w:kern w:val="0"/>
                <w:szCs w:val="21"/>
              </w:rPr>
            </w:pPr>
          </w:p>
        </w:tc>
        <w:tc>
          <w:tcPr>
            <w:tcW w:w="853" w:type="dxa"/>
            <w:vAlign w:val="center"/>
          </w:tcPr>
          <w:p w14:paraId="63251C4B" w14:textId="77777777" w:rsidR="00394BF6" w:rsidRDefault="00394BF6">
            <w:pPr>
              <w:widowControl/>
              <w:spacing w:line="300" w:lineRule="exact"/>
              <w:jc w:val="center"/>
              <w:rPr>
                <w:bCs/>
                <w:kern w:val="0"/>
                <w:szCs w:val="21"/>
              </w:rPr>
            </w:pPr>
          </w:p>
        </w:tc>
        <w:tc>
          <w:tcPr>
            <w:tcW w:w="882" w:type="dxa"/>
            <w:vAlign w:val="center"/>
          </w:tcPr>
          <w:p w14:paraId="21BB4E54" w14:textId="77777777" w:rsidR="00394BF6" w:rsidRDefault="00394BF6">
            <w:pPr>
              <w:widowControl/>
              <w:spacing w:line="300" w:lineRule="exact"/>
              <w:jc w:val="center"/>
              <w:rPr>
                <w:bCs/>
                <w:kern w:val="0"/>
                <w:szCs w:val="21"/>
              </w:rPr>
            </w:pPr>
          </w:p>
        </w:tc>
        <w:tc>
          <w:tcPr>
            <w:tcW w:w="2120" w:type="dxa"/>
            <w:vAlign w:val="center"/>
          </w:tcPr>
          <w:p w14:paraId="29B8A144" w14:textId="77777777" w:rsidR="00394BF6" w:rsidRDefault="00394BF6">
            <w:pPr>
              <w:widowControl/>
              <w:spacing w:line="300" w:lineRule="exact"/>
              <w:jc w:val="left"/>
              <w:rPr>
                <w:bCs/>
                <w:kern w:val="0"/>
                <w:szCs w:val="21"/>
              </w:rPr>
            </w:pPr>
          </w:p>
        </w:tc>
      </w:tr>
      <w:tr w:rsidR="00394BF6" w14:paraId="7A48B7A6" w14:textId="77777777" w:rsidTr="00362D7A">
        <w:trPr>
          <w:trHeight w:val="369"/>
          <w:jc w:val="center"/>
        </w:trPr>
        <w:tc>
          <w:tcPr>
            <w:tcW w:w="848" w:type="dxa"/>
            <w:shd w:val="clear" w:color="auto" w:fill="auto"/>
            <w:tcMar>
              <w:left w:w="45" w:type="dxa"/>
              <w:right w:w="45" w:type="dxa"/>
            </w:tcMar>
            <w:vAlign w:val="center"/>
          </w:tcPr>
          <w:p w14:paraId="0D17B97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2.2.3</w:t>
            </w:r>
          </w:p>
        </w:tc>
        <w:tc>
          <w:tcPr>
            <w:tcW w:w="5810" w:type="dxa"/>
            <w:shd w:val="clear" w:color="auto" w:fill="auto"/>
            <w:tcMar>
              <w:left w:w="45" w:type="dxa"/>
              <w:right w:w="45" w:type="dxa"/>
            </w:tcMar>
            <w:vAlign w:val="center"/>
          </w:tcPr>
          <w:p w14:paraId="62321F02" w14:textId="77777777" w:rsidR="00394BF6" w:rsidRDefault="00651AD6">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14:paraId="37DC6C57" w14:textId="77777777" w:rsidR="00394BF6" w:rsidRDefault="00651AD6">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599" w:type="dxa"/>
            <w:tcMar>
              <w:left w:w="45" w:type="dxa"/>
              <w:right w:w="45" w:type="dxa"/>
            </w:tcMar>
            <w:vAlign w:val="center"/>
          </w:tcPr>
          <w:p w14:paraId="1E350C91" w14:textId="77777777" w:rsidR="00394BF6" w:rsidRDefault="00394BF6">
            <w:pPr>
              <w:widowControl/>
              <w:spacing w:line="300" w:lineRule="exact"/>
              <w:jc w:val="center"/>
              <w:rPr>
                <w:bCs/>
                <w:kern w:val="0"/>
                <w:szCs w:val="21"/>
              </w:rPr>
            </w:pPr>
          </w:p>
        </w:tc>
        <w:tc>
          <w:tcPr>
            <w:tcW w:w="853" w:type="dxa"/>
            <w:vAlign w:val="center"/>
          </w:tcPr>
          <w:p w14:paraId="742FCAAC" w14:textId="77777777" w:rsidR="00394BF6" w:rsidRDefault="00394BF6">
            <w:pPr>
              <w:widowControl/>
              <w:spacing w:line="300" w:lineRule="exact"/>
              <w:jc w:val="center"/>
              <w:rPr>
                <w:bCs/>
                <w:kern w:val="0"/>
                <w:szCs w:val="21"/>
              </w:rPr>
            </w:pPr>
          </w:p>
        </w:tc>
        <w:tc>
          <w:tcPr>
            <w:tcW w:w="882" w:type="dxa"/>
            <w:vAlign w:val="center"/>
          </w:tcPr>
          <w:p w14:paraId="687F2AEF" w14:textId="77777777" w:rsidR="00394BF6" w:rsidRDefault="00394BF6">
            <w:pPr>
              <w:widowControl/>
              <w:spacing w:line="300" w:lineRule="exact"/>
              <w:jc w:val="center"/>
              <w:rPr>
                <w:bCs/>
                <w:kern w:val="0"/>
                <w:szCs w:val="21"/>
              </w:rPr>
            </w:pPr>
          </w:p>
        </w:tc>
        <w:tc>
          <w:tcPr>
            <w:tcW w:w="2120" w:type="dxa"/>
            <w:vAlign w:val="center"/>
          </w:tcPr>
          <w:p w14:paraId="719EF5CD" w14:textId="77777777" w:rsidR="00394BF6" w:rsidRDefault="00394BF6">
            <w:pPr>
              <w:widowControl/>
              <w:spacing w:line="300" w:lineRule="exact"/>
              <w:jc w:val="left"/>
              <w:rPr>
                <w:bCs/>
                <w:kern w:val="0"/>
                <w:szCs w:val="21"/>
              </w:rPr>
            </w:pPr>
          </w:p>
        </w:tc>
      </w:tr>
      <w:tr w:rsidR="00394BF6" w14:paraId="1BE1E5B6" w14:textId="77777777" w:rsidTr="00362D7A">
        <w:trPr>
          <w:trHeight w:val="369"/>
          <w:jc w:val="center"/>
        </w:trPr>
        <w:tc>
          <w:tcPr>
            <w:tcW w:w="848" w:type="dxa"/>
            <w:shd w:val="clear" w:color="auto" w:fill="auto"/>
            <w:tcMar>
              <w:left w:w="45" w:type="dxa"/>
              <w:right w:w="45" w:type="dxa"/>
            </w:tcMar>
            <w:vAlign w:val="center"/>
          </w:tcPr>
          <w:p w14:paraId="52BA570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2.2.4</w:t>
            </w:r>
          </w:p>
        </w:tc>
        <w:tc>
          <w:tcPr>
            <w:tcW w:w="5810" w:type="dxa"/>
            <w:shd w:val="clear" w:color="auto" w:fill="auto"/>
            <w:tcMar>
              <w:left w:w="45" w:type="dxa"/>
              <w:right w:w="45" w:type="dxa"/>
            </w:tcMar>
            <w:vAlign w:val="center"/>
          </w:tcPr>
          <w:p w14:paraId="51A8E3BB" w14:textId="77777777" w:rsidR="00394BF6" w:rsidRDefault="00651AD6">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14:paraId="57356E60" w14:textId="77777777" w:rsidR="00394BF6" w:rsidRDefault="00651AD6">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599" w:type="dxa"/>
            <w:tcMar>
              <w:left w:w="45" w:type="dxa"/>
              <w:right w:w="45" w:type="dxa"/>
            </w:tcMar>
            <w:vAlign w:val="center"/>
          </w:tcPr>
          <w:p w14:paraId="37D832DD" w14:textId="77777777" w:rsidR="00394BF6" w:rsidRDefault="00394BF6">
            <w:pPr>
              <w:widowControl/>
              <w:spacing w:line="300" w:lineRule="exact"/>
              <w:jc w:val="center"/>
              <w:rPr>
                <w:bCs/>
                <w:kern w:val="0"/>
                <w:szCs w:val="21"/>
              </w:rPr>
            </w:pPr>
          </w:p>
        </w:tc>
        <w:tc>
          <w:tcPr>
            <w:tcW w:w="853" w:type="dxa"/>
            <w:vAlign w:val="center"/>
          </w:tcPr>
          <w:p w14:paraId="7C2427E4" w14:textId="77777777" w:rsidR="00394BF6" w:rsidRDefault="00394BF6">
            <w:pPr>
              <w:widowControl/>
              <w:spacing w:line="300" w:lineRule="exact"/>
              <w:jc w:val="center"/>
              <w:rPr>
                <w:bCs/>
                <w:kern w:val="0"/>
                <w:szCs w:val="21"/>
              </w:rPr>
            </w:pPr>
          </w:p>
        </w:tc>
        <w:tc>
          <w:tcPr>
            <w:tcW w:w="882" w:type="dxa"/>
            <w:vAlign w:val="center"/>
          </w:tcPr>
          <w:p w14:paraId="121B4D58" w14:textId="77777777" w:rsidR="00394BF6" w:rsidRDefault="00394BF6">
            <w:pPr>
              <w:widowControl/>
              <w:spacing w:line="300" w:lineRule="exact"/>
              <w:jc w:val="center"/>
              <w:rPr>
                <w:bCs/>
                <w:kern w:val="0"/>
                <w:szCs w:val="21"/>
              </w:rPr>
            </w:pPr>
          </w:p>
        </w:tc>
        <w:tc>
          <w:tcPr>
            <w:tcW w:w="2120" w:type="dxa"/>
            <w:vAlign w:val="center"/>
          </w:tcPr>
          <w:p w14:paraId="3C72D1A8" w14:textId="77777777" w:rsidR="00394BF6" w:rsidRDefault="00394BF6">
            <w:pPr>
              <w:widowControl/>
              <w:spacing w:line="300" w:lineRule="exact"/>
              <w:jc w:val="left"/>
              <w:rPr>
                <w:bCs/>
                <w:kern w:val="0"/>
                <w:szCs w:val="21"/>
              </w:rPr>
            </w:pPr>
          </w:p>
        </w:tc>
      </w:tr>
      <w:tr w:rsidR="00394BF6" w14:paraId="73C7CB86" w14:textId="77777777" w:rsidTr="00362D7A">
        <w:trPr>
          <w:trHeight w:val="369"/>
          <w:jc w:val="center"/>
        </w:trPr>
        <w:tc>
          <w:tcPr>
            <w:tcW w:w="848" w:type="dxa"/>
            <w:shd w:val="clear" w:color="auto" w:fill="auto"/>
            <w:tcMar>
              <w:left w:w="45" w:type="dxa"/>
              <w:right w:w="45" w:type="dxa"/>
            </w:tcMar>
            <w:vAlign w:val="center"/>
          </w:tcPr>
          <w:p w14:paraId="44363C20"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2.2.5</w:t>
            </w:r>
          </w:p>
        </w:tc>
        <w:tc>
          <w:tcPr>
            <w:tcW w:w="5810" w:type="dxa"/>
            <w:shd w:val="clear" w:color="auto" w:fill="auto"/>
            <w:tcMar>
              <w:left w:w="45" w:type="dxa"/>
              <w:right w:w="45" w:type="dxa"/>
            </w:tcMar>
            <w:vAlign w:val="center"/>
          </w:tcPr>
          <w:p w14:paraId="6FAD7CA0" w14:textId="77777777" w:rsidR="00394BF6" w:rsidRDefault="00651AD6">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14:paraId="6D9300A1" w14:textId="77777777" w:rsidR="00394BF6" w:rsidRDefault="00651AD6">
            <w:pPr>
              <w:widowControl/>
              <w:spacing w:line="300" w:lineRule="exact"/>
              <w:jc w:val="left"/>
              <w:rPr>
                <w:bCs/>
                <w:kern w:val="0"/>
                <w:szCs w:val="21"/>
              </w:rPr>
            </w:pPr>
            <w:r>
              <w:rPr>
                <w:rFonts w:hint="eastAsia"/>
                <w:bCs/>
                <w:kern w:val="0"/>
                <w:szCs w:val="21"/>
              </w:rPr>
              <w:t>查看开题报告、新开设教学实验审批资料</w:t>
            </w:r>
          </w:p>
        </w:tc>
        <w:tc>
          <w:tcPr>
            <w:tcW w:w="599" w:type="dxa"/>
            <w:tcMar>
              <w:left w:w="45" w:type="dxa"/>
              <w:right w:w="45" w:type="dxa"/>
            </w:tcMar>
            <w:vAlign w:val="center"/>
          </w:tcPr>
          <w:p w14:paraId="3B8C2017" w14:textId="77777777" w:rsidR="00394BF6" w:rsidRDefault="00394BF6">
            <w:pPr>
              <w:widowControl/>
              <w:spacing w:line="300" w:lineRule="exact"/>
              <w:jc w:val="center"/>
              <w:rPr>
                <w:bCs/>
                <w:kern w:val="0"/>
                <w:szCs w:val="21"/>
              </w:rPr>
            </w:pPr>
          </w:p>
        </w:tc>
        <w:tc>
          <w:tcPr>
            <w:tcW w:w="853" w:type="dxa"/>
            <w:vAlign w:val="center"/>
          </w:tcPr>
          <w:p w14:paraId="09B7F916" w14:textId="77777777" w:rsidR="00394BF6" w:rsidRDefault="00394BF6">
            <w:pPr>
              <w:widowControl/>
              <w:spacing w:line="300" w:lineRule="exact"/>
              <w:jc w:val="center"/>
              <w:rPr>
                <w:bCs/>
                <w:kern w:val="0"/>
                <w:szCs w:val="21"/>
              </w:rPr>
            </w:pPr>
          </w:p>
        </w:tc>
        <w:tc>
          <w:tcPr>
            <w:tcW w:w="882" w:type="dxa"/>
            <w:vAlign w:val="center"/>
          </w:tcPr>
          <w:p w14:paraId="71DB7597" w14:textId="77777777" w:rsidR="00394BF6" w:rsidRDefault="00394BF6">
            <w:pPr>
              <w:widowControl/>
              <w:spacing w:line="300" w:lineRule="exact"/>
              <w:jc w:val="center"/>
              <w:rPr>
                <w:bCs/>
                <w:kern w:val="0"/>
                <w:szCs w:val="21"/>
              </w:rPr>
            </w:pPr>
          </w:p>
        </w:tc>
        <w:tc>
          <w:tcPr>
            <w:tcW w:w="2120" w:type="dxa"/>
            <w:vAlign w:val="center"/>
          </w:tcPr>
          <w:p w14:paraId="0B3B0F54" w14:textId="77777777" w:rsidR="00394BF6" w:rsidRDefault="00394BF6">
            <w:pPr>
              <w:widowControl/>
              <w:spacing w:line="300" w:lineRule="exact"/>
              <w:jc w:val="left"/>
              <w:rPr>
                <w:bCs/>
                <w:kern w:val="0"/>
                <w:szCs w:val="21"/>
              </w:rPr>
            </w:pPr>
          </w:p>
        </w:tc>
      </w:tr>
      <w:tr w:rsidR="00394BF6" w14:paraId="32D314F2" w14:textId="77777777" w:rsidTr="00362D7A">
        <w:trPr>
          <w:trHeight w:val="369"/>
          <w:jc w:val="center"/>
        </w:trPr>
        <w:tc>
          <w:tcPr>
            <w:tcW w:w="848" w:type="dxa"/>
            <w:shd w:val="clear" w:color="auto" w:fill="auto"/>
            <w:tcMar>
              <w:left w:w="45" w:type="dxa"/>
              <w:right w:w="45" w:type="dxa"/>
            </w:tcMar>
            <w:vAlign w:val="center"/>
          </w:tcPr>
          <w:p w14:paraId="52D7D4DB"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2.2.6</w:t>
            </w:r>
          </w:p>
        </w:tc>
        <w:tc>
          <w:tcPr>
            <w:tcW w:w="5810" w:type="dxa"/>
            <w:shd w:val="clear" w:color="auto" w:fill="auto"/>
            <w:tcMar>
              <w:left w:w="45" w:type="dxa"/>
              <w:right w:w="45" w:type="dxa"/>
            </w:tcMar>
            <w:vAlign w:val="center"/>
          </w:tcPr>
          <w:p w14:paraId="3D0DB518" w14:textId="77777777" w:rsidR="00394BF6" w:rsidRDefault="00651AD6">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14:paraId="51E923E6" w14:textId="77777777" w:rsidR="00394BF6" w:rsidRDefault="00651AD6">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599" w:type="dxa"/>
            <w:tcMar>
              <w:left w:w="45" w:type="dxa"/>
              <w:right w:w="45" w:type="dxa"/>
            </w:tcMar>
            <w:vAlign w:val="center"/>
          </w:tcPr>
          <w:p w14:paraId="781301A6" w14:textId="77777777" w:rsidR="00394BF6" w:rsidRDefault="00394BF6">
            <w:pPr>
              <w:widowControl/>
              <w:spacing w:line="300" w:lineRule="exact"/>
              <w:jc w:val="center"/>
              <w:rPr>
                <w:bCs/>
                <w:kern w:val="0"/>
                <w:szCs w:val="21"/>
              </w:rPr>
            </w:pPr>
          </w:p>
        </w:tc>
        <w:tc>
          <w:tcPr>
            <w:tcW w:w="853" w:type="dxa"/>
            <w:vAlign w:val="center"/>
          </w:tcPr>
          <w:p w14:paraId="0C332802" w14:textId="77777777" w:rsidR="00394BF6" w:rsidRDefault="00394BF6">
            <w:pPr>
              <w:widowControl/>
              <w:spacing w:line="300" w:lineRule="exact"/>
              <w:jc w:val="center"/>
              <w:rPr>
                <w:bCs/>
                <w:kern w:val="0"/>
                <w:szCs w:val="21"/>
              </w:rPr>
            </w:pPr>
          </w:p>
        </w:tc>
        <w:tc>
          <w:tcPr>
            <w:tcW w:w="882" w:type="dxa"/>
            <w:vAlign w:val="center"/>
          </w:tcPr>
          <w:p w14:paraId="21927B04" w14:textId="77777777" w:rsidR="00394BF6" w:rsidRDefault="00394BF6">
            <w:pPr>
              <w:widowControl/>
              <w:spacing w:line="300" w:lineRule="exact"/>
              <w:jc w:val="center"/>
              <w:rPr>
                <w:bCs/>
                <w:kern w:val="0"/>
                <w:szCs w:val="21"/>
              </w:rPr>
            </w:pPr>
          </w:p>
        </w:tc>
        <w:tc>
          <w:tcPr>
            <w:tcW w:w="2120" w:type="dxa"/>
            <w:vAlign w:val="center"/>
          </w:tcPr>
          <w:p w14:paraId="0B861B54" w14:textId="77777777" w:rsidR="00394BF6" w:rsidRDefault="00394BF6">
            <w:pPr>
              <w:widowControl/>
              <w:spacing w:line="300" w:lineRule="exact"/>
              <w:jc w:val="left"/>
              <w:rPr>
                <w:bCs/>
                <w:kern w:val="0"/>
                <w:szCs w:val="21"/>
              </w:rPr>
            </w:pPr>
          </w:p>
        </w:tc>
      </w:tr>
      <w:tr w:rsidR="00394BF6" w14:paraId="0F143D9D" w14:textId="77777777" w:rsidTr="00362D7A">
        <w:trPr>
          <w:trHeight w:val="369"/>
          <w:jc w:val="center"/>
        </w:trPr>
        <w:tc>
          <w:tcPr>
            <w:tcW w:w="848" w:type="dxa"/>
            <w:shd w:val="clear" w:color="auto" w:fill="auto"/>
            <w:tcMar>
              <w:left w:w="45" w:type="dxa"/>
              <w:right w:w="45" w:type="dxa"/>
            </w:tcMar>
            <w:vAlign w:val="center"/>
          </w:tcPr>
          <w:p w14:paraId="66D760ED"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3</w:t>
            </w:r>
          </w:p>
        </w:tc>
        <w:tc>
          <w:tcPr>
            <w:tcW w:w="13524" w:type="dxa"/>
            <w:gridSpan w:val="6"/>
            <w:shd w:val="clear" w:color="auto" w:fill="auto"/>
            <w:tcMar>
              <w:left w:w="45" w:type="dxa"/>
              <w:right w:w="45" w:type="dxa"/>
            </w:tcMar>
            <w:vAlign w:val="center"/>
          </w:tcPr>
          <w:p w14:paraId="6FAE5C35" w14:textId="77777777" w:rsidR="00394BF6" w:rsidRDefault="00651AD6">
            <w:pPr>
              <w:widowControl/>
              <w:spacing w:line="300" w:lineRule="exact"/>
              <w:jc w:val="left"/>
              <w:rPr>
                <w:b/>
                <w:kern w:val="0"/>
                <w:szCs w:val="21"/>
              </w:rPr>
            </w:pPr>
            <w:r>
              <w:rPr>
                <w:b/>
                <w:kern w:val="0"/>
                <w:szCs w:val="21"/>
              </w:rPr>
              <w:t>安全教育</w:t>
            </w:r>
          </w:p>
        </w:tc>
      </w:tr>
      <w:tr w:rsidR="00394BF6" w14:paraId="70E1247D" w14:textId="77777777" w:rsidTr="00362D7A">
        <w:trPr>
          <w:trHeight w:val="369"/>
          <w:jc w:val="center"/>
        </w:trPr>
        <w:tc>
          <w:tcPr>
            <w:tcW w:w="848" w:type="dxa"/>
            <w:shd w:val="clear" w:color="auto" w:fill="auto"/>
            <w:tcMar>
              <w:left w:w="45" w:type="dxa"/>
              <w:right w:w="45" w:type="dxa"/>
            </w:tcMar>
            <w:vAlign w:val="center"/>
          </w:tcPr>
          <w:p w14:paraId="168C7A4B"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3.1</w:t>
            </w:r>
          </w:p>
        </w:tc>
        <w:tc>
          <w:tcPr>
            <w:tcW w:w="13524" w:type="dxa"/>
            <w:gridSpan w:val="6"/>
            <w:shd w:val="clear" w:color="auto" w:fill="auto"/>
            <w:tcMar>
              <w:left w:w="45" w:type="dxa"/>
              <w:right w:w="45" w:type="dxa"/>
            </w:tcMar>
            <w:vAlign w:val="center"/>
          </w:tcPr>
          <w:p w14:paraId="263C42F3" w14:textId="77777777" w:rsidR="00394BF6" w:rsidRDefault="00651AD6">
            <w:pPr>
              <w:widowControl/>
              <w:spacing w:line="300" w:lineRule="exact"/>
              <w:jc w:val="left"/>
              <w:rPr>
                <w:b/>
                <w:kern w:val="0"/>
                <w:szCs w:val="21"/>
              </w:rPr>
            </w:pPr>
            <w:r>
              <w:rPr>
                <w:rFonts w:hint="eastAsia"/>
                <w:b/>
                <w:kern w:val="0"/>
                <w:szCs w:val="21"/>
              </w:rPr>
              <w:t>安全教育</w:t>
            </w:r>
            <w:r>
              <w:rPr>
                <w:b/>
                <w:kern w:val="0"/>
                <w:szCs w:val="21"/>
              </w:rPr>
              <w:t>活动</w:t>
            </w:r>
          </w:p>
        </w:tc>
      </w:tr>
      <w:tr w:rsidR="00394BF6" w14:paraId="266F2696" w14:textId="77777777" w:rsidTr="00362D7A">
        <w:trPr>
          <w:trHeight w:val="369"/>
          <w:jc w:val="center"/>
        </w:trPr>
        <w:tc>
          <w:tcPr>
            <w:tcW w:w="848" w:type="dxa"/>
            <w:shd w:val="clear" w:color="auto" w:fill="auto"/>
            <w:tcMar>
              <w:left w:w="45" w:type="dxa"/>
              <w:right w:w="45" w:type="dxa"/>
            </w:tcMar>
            <w:vAlign w:val="center"/>
          </w:tcPr>
          <w:p w14:paraId="0841C2CE"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3.1.1</w:t>
            </w:r>
          </w:p>
        </w:tc>
        <w:tc>
          <w:tcPr>
            <w:tcW w:w="5810" w:type="dxa"/>
            <w:shd w:val="clear" w:color="auto" w:fill="auto"/>
            <w:tcMar>
              <w:left w:w="45" w:type="dxa"/>
              <w:right w:w="45" w:type="dxa"/>
            </w:tcMar>
            <w:vAlign w:val="center"/>
          </w:tcPr>
          <w:p w14:paraId="5DDB01D2" w14:textId="77777777" w:rsidR="00394BF6" w:rsidRDefault="00651AD6">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14:paraId="35E1BCD7" w14:textId="77777777" w:rsidR="00394BF6" w:rsidRDefault="00651AD6">
            <w:pPr>
              <w:widowControl/>
              <w:spacing w:line="300" w:lineRule="exact"/>
              <w:jc w:val="left"/>
              <w:rPr>
                <w:bCs/>
                <w:kern w:val="0"/>
                <w:szCs w:val="21"/>
              </w:rPr>
            </w:pPr>
            <w:r>
              <w:rPr>
                <w:rFonts w:hint="eastAsia"/>
                <w:bCs/>
                <w:kern w:val="0"/>
                <w:szCs w:val="21"/>
              </w:rPr>
              <w:t>化学、生物等安全重点防范学科应开设必修课</w:t>
            </w:r>
          </w:p>
        </w:tc>
        <w:tc>
          <w:tcPr>
            <w:tcW w:w="599" w:type="dxa"/>
            <w:tcMar>
              <w:left w:w="45" w:type="dxa"/>
              <w:right w:w="45" w:type="dxa"/>
            </w:tcMar>
            <w:vAlign w:val="center"/>
          </w:tcPr>
          <w:p w14:paraId="30165EFF" w14:textId="77777777" w:rsidR="00394BF6" w:rsidRDefault="00394BF6">
            <w:pPr>
              <w:widowControl/>
              <w:spacing w:line="300" w:lineRule="exact"/>
              <w:jc w:val="center"/>
              <w:rPr>
                <w:bCs/>
                <w:kern w:val="0"/>
                <w:szCs w:val="21"/>
              </w:rPr>
            </w:pPr>
          </w:p>
        </w:tc>
        <w:tc>
          <w:tcPr>
            <w:tcW w:w="853" w:type="dxa"/>
            <w:vAlign w:val="center"/>
          </w:tcPr>
          <w:p w14:paraId="65471CC6" w14:textId="77777777" w:rsidR="00394BF6" w:rsidRDefault="00394BF6">
            <w:pPr>
              <w:widowControl/>
              <w:spacing w:line="300" w:lineRule="exact"/>
              <w:jc w:val="center"/>
              <w:rPr>
                <w:bCs/>
                <w:kern w:val="0"/>
                <w:szCs w:val="21"/>
              </w:rPr>
            </w:pPr>
          </w:p>
        </w:tc>
        <w:tc>
          <w:tcPr>
            <w:tcW w:w="882" w:type="dxa"/>
            <w:vAlign w:val="center"/>
          </w:tcPr>
          <w:p w14:paraId="7427C459" w14:textId="77777777" w:rsidR="00394BF6" w:rsidRDefault="00394BF6">
            <w:pPr>
              <w:widowControl/>
              <w:spacing w:line="300" w:lineRule="exact"/>
              <w:jc w:val="center"/>
              <w:rPr>
                <w:bCs/>
                <w:kern w:val="0"/>
                <w:szCs w:val="21"/>
              </w:rPr>
            </w:pPr>
          </w:p>
        </w:tc>
        <w:tc>
          <w:tcPr>
            <w:tcW w:w="2120" w:type="dxa"/>
            <w:vAlign w:val="center"/>
          </w:tcPr>
          <w:p w14:paraId="34A4842B" w14:textId="77777777" w:rsidR="00394BF6" w:rsidRDefault="00394BF6">
            <w:pPr>
              <w:widowControl/>
              <w:spacing w:line="300" w:lineRule="exact"/>
              <w:jc w:val="left"/>
              <w:rPr>
                <w:bCs/>
                <w:kern w:val="0"/>
                <w:szCs w:val="21"/>
              </w:rPr>
            </w:pPr>
          </w:p>
        </w:tc>
      </w:tr>
      <w:tr w:rsidR="00394BF6" w14:paraId="391938C2" w14:textId="77777777" w:rsidTr="00362D7A">
        <w:trPr>
          <w:trHeight w:val="369"/>
          <w:jc w:val="center"/>
        </w:trPr>
        <w:tc>
          <w:tcPr>
            <w:tcW w:w="848" w:type="dxa"/>
            <w:shd w:val="clear" w:color="auto" w:fill="auto"/>
            <w:tcMar>
              <w:left w:w="45" w:type="dxa"/>
              <w:right w:w="45" w:type="dxa"/>
            </w:tcMar>
            <w:vAlign w:val="center"/>
          </w:tcPr>
          <w:p w14:paraId="11280E7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3.1.2</w:t>
            </w:r>
          </w:p>
        </w:tc>
        <w:tc>
          <w:tcPr>
            <w:tcW w:w="5810" w:type="dxa"/>
            <w:shd w:val="clear" w:color="auto" w:fill="auto"/>
            <w:tcMar>
              <w:left w:w="45" w:type="dxa"/>
              <w:right w:w="45" w:type="dxa"/>
            </w:tcMar>
            <w:vAlign w:val="center"/>
          </w:tcPr>
          <w:p w14:paraId="48C02AD2" w14:textId="77777777" w:rsidR="00394BF6" w:rsidRDefault="00651AD6">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14:paraId="0F37A597" w14:textId="77777777" w:rsidR="00394BF6" w:rsidRDefault="00651AD6">
            <w:pPr>
              <w:widowControl/>
              <w:spacing w:line="300" w:lineRule="exact"/>
              <w:rPr>
                <w:bCs/>
                <w:kern w:val="0"/>
                <w:szCs w:val="21"/>
              </w:rPr>
            </w:pPr>
            <w:r>
              <w:rPr>
                <w:rFonts w:hint="eastAsia"/>
                <w:bCs/>
                <w:kern w:val="0"/>
                <w:szCs w:val="21"/>
              </w:rPr>
              <w:t>查看历年存档记录，包含培训时间、内容、人数、通知、会场照片等</w:t>
            </w:r>
          </w:p>
        </w:tc>
        <w:tc>
          <w:tcPr>
            <w:tcW w:w="599" w:type="dxa"/>
            <w:tcMar>
              <w:left w:w="45" w:type="dxa"/>
              <w:right w:w="45" w:type="dxa"/>
            </w:tcMar>
            <w:vAlign w:val="center"/>
          </w:tcPr>
          <w:p w14:paraId="64D84986" w14:textId="77777777" w:rsidR="00394BF6" w:rsidRDefault="00394BF6">
            <w:pPr>
              <w:widowControl/>
              <w:spacing w:line="300" w:lineRule="exact"/>
              <w:jc w:val="center"/>
              <w:rPr>
                <w:bCs/>
                <w:kern w:val="0"/>
                <w:szCs w:val="21"/>
              </w:rPr>
            </w:pPr>
          </w:p>
        </w:tc>
        <w:tc>
          <w:tcPr>
            <w:tcW w:w="853" w:type="dxa"/>
            <w:vAlign w:val="center"/>
          </w:tcPr>
          <w:p w14:paraId="5889984F" w14:textId="77777777" w:rsidR="00394BF6" w:rsidRDefault="00394BF6">
            <w:pPr>
              <w:widowControl/>
              <w:spacing w:line="300" w:lineRule="exact"/>
              <w:jc w:val="center"/>
              <w:rPr>
                <w:bCs/>
                <w:kern w:val="0"/>
                <w:szCs w:val="21"/>
              </w:rPr>
            </w:pPr>
          </w:p>
        </w:tc>
        <w:tc>
          <w:tcPr>
            <w:tcW w:w="882" w:type="dxa"/>
            <w:vAlign w:val="center"/>
          </w:tcPr>
          <w:p w14:paraId="31A4E77E" w14:textId="77777777" w:rsidR="00394BF6" w:rsidRDefault="00394BF6">
            <w:pPr>
              <w:widowControl/>
              <w:spacing w:line="300" w:lineRule="exact"/>
              <w:jc w:val="center"/>
              <w:rPr>
                <w:bCs/>
                <w:kern w:val="0"/>
                <w:szCs w:val="21"/>
              </w:rPr>
            </w:pPr>
          </w:p>
        </w:tc>
        <w:tc>
          <w:tcPr>
            <w:tcW w:w="2120" w:type="dxa"/>
            <w:vAlign w:val="center"/>
          </w:tcPr>
          <w:p w14:paraId="1E51899E" w14:textId="77777777" w:rsidR="00394BF6" w:rsidRDefault="00394BF6">
            <w:pPr>
              <w:widowControl/>
              <w:spacing w:line="300" w:lineRule="exact"/>
              <w:jc w:val="left"/>
              <w:rPr>
                <w:bCs/>
                <w:kern w:val="0"/>
                <w:szCs w:val="21"/>
              </w:rPr>
            </w:pPr>
          </w:p>
        </w:tc>
      </w:tr>
      <w:tr w:rsidR="00394BF6" w14:paraId="5522CB5A" w14:textId="77777777" w:rsidTr="00362D7A">
        <w:trPr>
          <w:trHeight w:val="369"/>
          <w:jc w:val="center"/>
        </w:trPr>
        <w:tc>
          <w:tcPr>
            <w:tcW w:w="848" w:type="dxa"/>
            <w:shd w:val="clear" w:color="auto" w:fill="auto"/>
            <w:tcMar>
              <w:left w:w="45" w:type="dxa"/>
              <w:right w:w="45" w:type="dxa"/>
            </w:tcMar>
            <w:vAlign w:val="center"/>
          </w:tcPr>
          <w:p w14:paraId="17A33376"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3.1.3</w:t>
            </w:r>
          </w:p>
        </w:tc>
        <w:tc>
          <w:tcPr>
            <w:tcW w:w="5810" w:type="dxa"/>
            <w:shd w:val="clear" w:color="auto" w:fill="auto"/>
            <w:tcMar>
              <w:left w:w="45" w:type="dxa"/>
              <w:right w:w="45" w:type="dxa"/>
            </w:tcMar>
            <w:vAlign w:val="center"/>
          </w:tcPr>
          <w:p w14:paraId="6AF9E632" w14:textId="77777777" w:rsidR="00394BF6" w:rsidRDefault="00651AD6">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14:paraId="1000EC13" w14:textId="77777777" w:rsidR="00394BF6" w:rsidRDefault="00651AD6">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599" w:type="dxa"/>
            <w:tcMar>
              <w:left w:w="45" w:type="dxa"/>
              <w:right w:w="45" w:type="dxa"/>
            </w:tcMar>
            <w:vAlign w:val="center"/>
          </w:tcPr>
          <w:p w14:paraId="0E6D5B90" w14:textId="77777777" w:rsidR="00394BF6" w:rsidRDefault="00394BF6">
            <w:pPr>
              <w:widowControl/>
              <w:spacing w:line="300" w:lineRule="exact"/>
              <w:jc w:val="center"/>
              <w:rPr>
                <w:bCs/>
                <w:kern w:val="0"/>
                <w:szCs w:val="21"/>
              </w:rPr>
            </w:pPr>
          </w:p>
        </w:tc>
        <w:tc>
          <w:tcPr>
            <w:tcW w:w="853" w:type="dxa"/>
            <w:vAlign w:val="center"/>
          </w:tcPr>
          <w:p w14:paraId="145E61CE" w14:textId="77777777" w:rsidR="00394BF6" w:rsidRDefault="00394BF6">
            <w:pPr>
              <w:widowControl/>
              <w:spacing w:line="300" w:lineRule="exact"/>
              <w:jc w:val="center"/>
              <w:rPr>
                <w:bCs/>
                <w:kern w:val="0"/>
                <w:szCs w:val="21"/>
              </w:rPr>
            </w:pPr>
          </w:p>
        </w:tc>
        <w:tc>
          <w:tcPr>
            <w:tcW w:w="882" w:type="dxa"/>
            <w:vAlign w:val="center"/>
          </w:tcPr>
          <w:p w14:paraId="03DAE20C" w14:textId="77777777" w:rsidR="00394BF6" w:rsidRDefault="00394BF6">
            <w:pPr>
              <w:widowControl/>
              <w:spacing w:line="300" w:lineRule="exact"/>
              <w:jc w:val="center"/>
              <w:rPr>
                <w:bCs/>
                <w:kern w:val="0"/>
                <w:szCs w:val="21"/>
              </w:rPr>
            </w:pPr>
          </w:p>
        </w:tc>
        <w:tc>
          <w:tcPr>
            <w:tcW w:w="2120" w:type="dxa"/>
            <w:vAlign w:val="center"/>
          </w:tcPr>
          <w:p w14:paraId="7F1EA166" w14:textId="77777777" w:rsidR="00394BF6" w:rsidRDefault="00394BF6">
            <w:pPr>
              <w:widowControl/>
              <w:spacing w:line="300" w:lineRule="exact"/>
              <w:jc w:val="left"/>
              <w:rPr>
                <w:bCs/>
                <w:kern w:val="0"/>
                <w:szCs w:val="21"/>
              </w:rPr>
            </w:pPr>
          </w:p>
        </w:tc>
      </w:tr>
      <w:tr w:rsidR="00394BF6" w14:paraId="6D2924DE" w14:textId="77777777" w:rsidTr="00362D7A">
        <w:trPr>
          <w:trHeight w:val="369"/>
          <w:jc w:val="center"/>
        </w:trPr>
        <w:tc>
          <w:tcPr>
            <w:tcW w:w="848" w:type="dxa"/>
            <w:shd w:val="clear" w:color="auto" w:fill="auto"/>
            <w:tcMar>
              <w:left w:w="45" w:type="dxa"/>
              <w:right w:w="45" w:type="dxa"/>
            </w:tcMar>
            <w:vAlign w:val="center"/>
          </w:tcPr>
          <w:p w14:paraId="32E01AEE"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3.1.4</w:t>
            </w:r>
          </w:p>
        </w:tc>
        <w:tc>
          <w:tcPr>
            <w:tcW w:w="5810" w:type="dxa"/>
            <w:shd w:val="clear" w:color="auto" w:fill="auto"/>
            <w:tcMar>
              <w:left w:w="45" w:type="dxa"/>
              <w:right w:w="45" w:type="dxa"/>
            </w:tcMar>
            <w:vAlign w:val="center"/>
          </w:tcPr>
          <w:p w14:paraId="5A75F121" w14:textId="77777777" w:rsidR="00394BF6" w:rsidRDefault="00651AD6">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14:paraId="79B06291" w14:textId="77777777" w:rsidR="00394BF6" w:rsidRDefault="00651AD6">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599" w:type="dxa"/>
            <w:tcMar>
              <w:left w:w="45" w:type="dxa"/>
              <w:right w:w="45" w:type="dxa"/>
            </w:tcMar>
            <w:vAlign w:val="center"/>
          </w:tcPr>
          <w:p w14:paraId="7EC23DDF" w14:textId="77777777" w:rsidR="00394BF6" w:rsidRDefault="00394BF6">
            <w:pPr>
              <w:widowControl/>
              <w:spacing w:line="300" w:lineRule="exact"/>
              <w:jc w:val="center"/>
              <w:rPr>
                <w:bCs/>
                <w:kern w:val="0"/>
                <w:szCs w:val="21"/>
              </w:rPr>
            </w:pPr>
          </w:p>
        </w:tc>
        <w:tc>
          <w:tcPr>
            <w:tcW w:w="853" w:type="dxa"/>
            <w:vAlign w:val="center"/>
          </w:tcPr>
          <w:p w14:paraId="7CCC951C" w14:textId="77777777" w:rsidR="00394BF6" w:rsidRDefault="00394BF6">
            <w:pPr>
              <w:widowControl/>
              <w:spacing w:line="300" w:lineRule="exact"/>
              <w:jc w:val="center"/>
              <w:rPr>
                <w:bCs/>
                <w:kern w:val="0"/>
                <w:szCs w:val="21"/>
              </w:rPr>
            </w:pPr>
          </w:p>
        </w:tc>
        <w:tc>
          <w:tcPr>
            <w:tcW w:w="882" w:type="dxa"/>
            <w:vAlign w:val="center"/>
          </w:tcPr>
          <w:p w14:paraId="4F81522D" w14:textId="77777777" w:rsidR="00394BF6" w:rsidRDefault="00394BF6">
            <w:pPr>
              <w:widowControl/>
              <w:spacing w:line="300" w:lineRule="exact"/>
              <w:jc w:val="center"/>
              <w:rPr>
                <w:bCs/>
                <w:kern w:val="0"/>
                <w:szCs w:val="21"/>
              </w:rPr>
            </w:pPr>
          </w:p>
        </w:tc>
        <w:tc>
          <w:tcPr>
            <w:tcW w:w="2120" w:type="dxa"/>
            <w:vAlign w:val="center"/>
          </w:tcPr>
          <w:p w14:paraId="2F3A5DB1" w14:textId="77777777" w:rsidR="00394BF6" w:rsidRDefault="00394BF6">
            <w:pPr>
              <w:widowControl/>
              <w:spacing w:line="300" w:lineRule="exact"/>
              <w:jc w:val="left"/>
              <w:rPr>
                <w:bCs/>
                <w:kern w:val="0"/>
                <w:szCs w:val="21"/>
              </w:rPr>
            </w:pPr>
          </w:p>
        </w:tc>
      </w:tr>
      <w:tr w:rsidR="00394BF6" w14:paraId="7CD02D9D" w14:textId="77777777" w:rsidTr="00362D7A">
        <w:trPr>
          <w:trHeight w:val="369"/>
          <w:jc w:val="center"/>
        </w:trPr>
        <w:tc>
          <w:tcPr>
            <w:tcW w:w="848" w:type="dxa"/>
            <w:shd w:val="clear" w:color="auto" w:fill="auto"/>
            <w:tcMar>
              <w:left w:w="45" w:type="dxa"/>
              <w:right w:w="45" w:type="dxa"/>
            </w:tcMar>
            <w:vAlign w:val="center"/>
          </w:tcPr>
          <w:p w14:paraId="5E78431F"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3.2</w:t>
            </w:r>
          </w:p>
        </w:tc>
        <w:tc>
          <w:tcPr>
            <w:tcW w:w="13524" w:type="dxa"/>
            <w:gridSpan w:val="6"/>
            <w:shd w:val="clear" w:color="auto" w:fill="auto"/>
            <w:tcMar>
              <w:left w:w="45" w:type="dxa"/>
              <w:right w:w="45" w:type="dxa"/>
            </w:tcMar>
            <w:vAlign w:val="center"/>
          </w:tcPr>
          <w:p w14:paraId="46B3DA72" w14:textId="77777777" w:rsidR="00394BF6" w:rsidRDefault="00651AD6">
            <w:pPr>
              <w:widowControl/>
              <w:spacing w:line="300" w:lineRule="exact"/>
              <w:jc w:val="left"/>
              <w:rPr>
                <w:b/>
                <w:kern w:val="0"/>
                <w:szCs w:val="21"/>
              </w:rPr>
            </w:pPr>
            <w:r>
              <w:rPr>
                <w:b/>
                <w:kern w:val="0"/>
                <w:szCs w:val="21"/>
              </w:rPr>
              <w:t>实验室安全</w:t>
            </w:r>
            <w:r>
              <w:rPr>
                <w:rFonts w:hint="eastAsia"/>
                <w:b/>
                <w:kern w:val="0"/>
                <w:szCs w:val="21"/>
              </w:rPr>
              <w:t>知识考试</w:t>
            </w:r>
          </w:p>
        </w:tc>
      </w:tr>
      <w:tr w:rsidR="00394BF6" w14:paraId="29D8B34E" w14:textId="77777777" w:rsidTr="00362D7A">
        <w:trPr>
          <w:trHeight w:val="369"/>
          <w:jc w:val="center"/>
        </w:trPr>
        <w:tc>
          <w:tcPr>
            <w:tcW w:w="848" w:type="dxa"/>
            <w:shd w:val="clear" w:color="auto" w:fill="auto"/>
            <w:tcMar>
              <w:left w:w="45" w:type="dxa"/>
              <w:right w:w="45" w:type="dxa"/>
            </w:tcMar>
            <w:vAlign w:val="center"/>
          </w:tcPr>
          <w:p w14:paraId="5972D6F2"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3.2.1</w:t>
            </w:r>
          </w:p>
        </w:tc>
        <w:tc>
          <w:tcPr>
            <w:tcW w:w="5810" w:type="dxa"/>
            <w:shd w:val="clear" w:color="auto" w:fill="auto"/>
            <w:tcMar>
              <w:left w:w="45" w:type="dxa"/>
              <w:right w:w="45" w:type="dxa"/>
            </w:tcMar>
            <w:vAlign w:val="center"/>
          </w:tcPr>
          <w:p w14:paraId="25ACE5F2" w14:textId="77777777" w:rsidR="00394BF6" w:rsidRDefault="00651AD6">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14:paraId="74FE3B32" w14:textId="77777777" w:rsidR="00394BF6" w:rsidRDefault="00651AD6">
            <w:pPr>
              <w:widowControl/>
              <w:spacing w:line="300" w:lineRule="exact"/>
              <w:jc w:val="left"/>
              <w:rPr>
                <w:bCs/>
                <w:kern w:val="0"/>
                <w:szCs w:val="21"/>
              </w:rPr>
            </w:pPr>
            <w:r>
              <w:rPr>
                <w:bCs/>
                <w:kern w:val="0"/>
                <w:szCs w:val="21"/>
              </w:rPr>
              <w:t>查看考试系统</w:t>
            </w:r>
          </w:p>
        </w:tc>
        <w:tc>
          <w:tcPr>
            <w:tcW w:w="599" w:type="dxa"/>
            <w:tcMar>
              <w:left w:w="45" w:type="dxa"/>
              <w:right w:w="45" w:type="dxa"/>
            </w:tcMar>
            <w:vAlign w:val="center"/>
          </w:tcPr>
          <w:p w14:paraId="5831D58A" w14:textId="77777777" w:rsidR="00394BF6" w:rsidRDefault="00394BF6">
            <w:pPr>
              <w:widowControl/>
              <w:spacing w:line="300" w:lineRule="exact"/>
              <w:jc w:val="center"/>
              <w:rPr>
                <w:b/>
                <w:bCs/>
                <w:kern w:val="0"/>
                <w:szCs w:val="21"/>
              </w:rPr>
            </w:pPr>
          </w:p>
        </w:tc>
        <w:tc>
          <w:tcPr>
            <w:tcW w:w="853" w:type="dxa"/>
            <w:vAlign w:val="center"/>
          </w:tcPr>
          <w:p w14:paraId="0AD9EA06" w14:textId="77777777" w:rsidR="00394BF6" w:rsidRDefault="00394BF6">
            <w:pPr>
              <w:widowControl/>
              <w:spacing w:line="300" w:lineRule="exact"/>
              <w:jc w:val="center"/>
              <w:rPr>
                <w:b/>
                <w:bCs/>
                <w:kern w:val="0"/>
                <w:szCs w:val="21"/>
              </w:rPr>
            </w:pPr>
          </w:p>
        </w:tc>
        <w:tc>
          <w:tcPr>
            <w:tcW w:w="882" w:type="dxa"/>
            <w:vAlign w:val="center"/>
          </w:tcPr>
          <w:p w14:paraId="64F3A851" w14:textId="77777777" w:rsidR="00394BF6" w:rsidRDefault="00394BF6">
            <w:pPr>
              <w:widowControl/>
              <w:spacing w:line="300" w:lineRule="exact"/>
              <w:jc w:val="center"/>
              <w:rPr>
                <w:b/>
                <w:bCs/>
                <w:kern w:val="0"/>
                <w:szCs w:val="21"/>
              </w:rPr>
            </w:pPr>
          </w:p>
        </w:tc>
        <w:tc>
          <w:tcPr>
            <w:tcW w:w="2120" w:type="dxa"/>
            <w:vAlign w:val="center"/>
          </w:tcPr>
          <w:p w14:paraId="728D17D8" w14:textId="77777777" w:rsidR="00394BF6" w:rsidRDefault="00394BF6">
            <w:pPr>
              <w:widowControl/>
              <w:spacing w:line="300" w:lineRule="exact"/>
              <w:jc w:val="center"/>
              <w:rPr>
                <w:b/>
                <w:bCs/>
                <w:kern w:val="0"/>
                <w:szCs w:val="21"/>
              </w:rPr>
            </w:pPr>
          </w:p>
        </w:tc>
      </w:tr>
      <w:tr w:rsidR="00394BF6" w14:paraId="700DFE95" w14:textId="77777777" w:rsidTr="00362D7A">
        <w:trPr>
          <w:trHeight w:val="369"/>
          <w:jc w:val="center"/>
        </w:trPr>
        <w:tc>
          <w:tcPr>
            <w:tcW w:w="848" w:type="dxa"/>
            <w:shd w:val="clear" w:color="auto" w:fill="auto"/>
            <w:tcMar>
              <w:left w:w="45" w:type="dxa"/>
              <w:right w:w="45" w:type="dxa"/>
            </w:tcMar>
            <w:vAlign w:val="center"/>
          </w:tcPr>
          <w:p w14:paraId="7963784C"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3.2.2</w:t>
            </w:r>
          </w:p>
        </w:tc>
        <w:tc>
          <w:tcPr>
            <w:tcW w:w="5810" w:type="dxa"/>
            <w:shd w:val="clear" w:color="auto" w:fill="auto"/>
            <w:tcMar>
              <w:left w:w="45" w:type="dxa"/>
              <w:right w:w="45" w:type="dxa"/>
            </w:tcMar>
            <w:vAlign w:val="center"/>
          </w:tcPr>
          <w:p w14:paraId="780AE7F4" w14:textId="77777777" w:rsidR="00394BF6" w:rsidRDefault="00651AD6">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14:paraId="55716EA8" w14:textId="77777777" w:rsidR="00394BF6" w:rsidRDefault="00651AD6">
            <w:pPr>
              <w:widowControl/>
              <w:spacing w:line="300" w:lineRule="exact"/>
              <w:jc w:val="left"/>
              <w:rPr>
                <w:bCs/>
                <w:kern w:val="0"/>
                <w:szCs w:val="21"/>
              </w:rPr>
            </w:pPr>
            <w:r>
              <w:rPr>
                <w:bCs/>
                <w:kern w:val="0"/>
                <w:szCs w:val="21"/>
              </w:rPr>
              <w:t>查看系统</w:t>
            </w:r>
          </w:p>
        </w:tc>
        <w:tc>
          <w:tcPr>
            <w:tcW w:w="599" w:type="dxa"/>
            <w:tcMar>
              <w:left w:w="45" w:type="dxa"/>
              <w:right w:w="45" w:type="dxa"/>
            </w:tcMar>
            <w:vAlign w:val="center"/>
          </w:tcPr>
          <w:p w14:paraId="7BAEF5F9" w14:textId="77777777" w:rsidR="00394BF6" w:rsidRDefault="00394BF6">
            <w:pPr>
              <w:widowControl/>
              <w:spacing w:line="300" w:lineRule="exact"/>
              <w:jc w:val="center"/>
              <w:rPr>
                <w:b/>
                <w:bCs/>
                <w:kern w:val="0"/>
                <w:szCs w:val="21"/>
              </w:rPr>
            </w:pPr>
          </w:p>
        </w:tc>
        <w:tc>
          <w:tcPr>
            <w:tcW w:w="853" w:type="dxa"/>
            <w:vAlign w:val="center"/>
          </w:tcPr>
          <w:p w14:paraId="021F5496" w14:textId="77777777" w:rsidR="00394BF6" w:rsidRDefault="00394BF6">
            <w:pPr>
              <w:widowControl/>
              <w:spacing w:line="300" w:lineRule="exact"/>
              <w:jc w:val="center"/>
              <w:rPr>
                <w:b/>
                <w:bCs/>
                <w:kern w:val="0"/>
                <w:szCs w:val="21"/>
              </w:rPr>
            </w:pPr>
          </w:p>
        </w:tc>
        <w:tc>
          <w:tcPr>
            <w:tcW w:w="882" w:type="dxa"/>
            <w:vAlign w:val="center"/>
          </w:tcPr>
          <w:p w14:paraId="06FCAD2D" w14:textId="77777777" w:rsidR="00394BF6" w:rsidRDefault="00394BF6">
            <w:pPr>
              <w:widowControl/>
              <w:spacing w:line="300" w:lineRule="exact"/>
              <w:jc w:val="center"/>
              <w:rPr>
                <w:b/>
                <w:bCs/>
                <w:kern w:val="0"/>
                <w:szCs w:val="21"/>
              </w:rPr>
            </w:pPr>
          </w:p>
        </w:tc>
        <w:tc>
          <w:tcPr>
            <w:tcW w:w="2120" w:type="dxa"/>
            <w:vAlign w:val="center"/>
          </w:tcPr>
          <w:p w14:paraId="268C510C" w14:textId="77777777" w:rsidR="00394BF6" w:rsidRDefault="00394BF6">
            <w:pPr>
              <w:widowControl/>
              <w:spacing w:line="300" w:lineRule="exact"/>
              <w:jc w:val="center"/>
              <w:rPr>
                <w:b/>
                <w:bCs/>
                <w:kern w:val="0"/>
                <w:szCs w:val="21"/>
              </w:rPr>
            </w:pPr>
          </w:p>
        </w:tc>
      </w:tr>
      <w:tr w:rsidR="00394BF6" w14:paraId="0C350E45" w14:textId="77777777" w:rsidTr="00362D7A">
        <w:trPr>
          <w:trHeight w:val="369"/>
          <w:jc w:val="center"/>
        </w:trPr>
        <w:tc>
          <w:tcPr>
            <w:tcW w:w="848" w:type="dxa"/>
            <w:shd w:val="clear" w:color="auto" w:fill="auto"/>
            <w:tcMar>
              <w:left w:w="45" w:type="dxa"/>
              <w:right w:w="45" w:type="dxa"/>
            </w:tcMar>
            <w:vAlign w:val="center"/>
          </w:tcPr>
          <w:p w14:paraId="63EC84C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3.2.3</w:t>
            </w:r>
          </w:p>
        </w:tc>
        <w:tc>
          <w:tcPr>
            <w:tcW w:w="5810" w:type="dxa"/>
            <w:shd w:val="clear" w:color="auto" w:fill="auto"/>
            <w:tcMar>
              <w:left w:w="45" w:type="dxa"/>
              <w:right w:w="45" w:type="dxa"/>
            </w:tcMar>
            <w:vAlign w:val="center"/>
          </w:tcPr>
          <w:p w14:paraId="03AF15C6" w14:textId="77777777" w:rsidR="00394BF6" w:rsidRDefault="00651AD6">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14:paraId="6EE2FEFB" w14:textId="77777777" w:rsidR="00394BF6" w:rsidRDefault="00651AD6">
            <w:pPr>
              <w:widowControl/>
              <w:spacing w:line="300" w:lineRule="exact"/>
              <w:jc w:val="left"/>
              <w:rPr>
                <w:bCs/>
                <w:kern w:val="0"/>
                <w:szCs w:val="21"/>
              </w:rPr>
            </w:pPr>
            <w:r>
              <w:rPr>
                <w:rFonts w:hint="eastAsia"/>
                <w:bCs/>
                <w:kern w:val="0"/>
                <w:szCs w:val="21"/>
              </w:rPr>
              <w:t>查看</w:t>
            </w:r>
          </w:p>
        </w:tc>
        <w:tc>
          <w:tcPr>
            <w:tcW w:w="599" w:type="dxa"/>
            <w:tcMar>
              <w:left w:w="45" w:type="dxa"/>
              <w:right w:w="45" w:type="dxa"/>
            </w:tcMar>
            <w:vAlign w:val="center"/>
          </w:tcPr>
          <w:p w14:paraId="155CC9EA" w14:textId="77777777" w:rsidR="00394BF6" w:rsidRDefault="00394BF6">
            <w:pPr>
              <w:widowControl/>
              <w:spacing w:line="300" w:lineRule="exact"/>
              <w:jc w:val="center"/>
              <w:rPr>
                <w:b/>
                <w:bCs/>
                <w:kern w:val="0"/>
                <w:szCs w:val="21"/>
              </w:rPr>
            </w:pPr>
          </w:p>
        </w:tc>
        <w:tc>
          <w:tcPr>
            <w:tcW w:w="853" w:type="dxa"/>
            <w:vAlign w:val="center"/>
          </w:tcPr>
          <w:p w14:paraId="23BACAAF" w14:textId="77777777" w:rsidR="00394BF6" w:rsidRDefault="00394BF6">
            <w:pPr>
              <w:widowControl/>
              <w:spacing w:line="300" w:lineRule="exact"/>
              <w:jc w:val="center"/>
              <w:rPr>
                <w:b/>
                <w:bCs/>
                <w:kern w:val="0"/>
                <w:szCs w:val="21"/>
              </w:rPr>
            </w:pPr>
          </w:p>
        </w:tc>
        <w:tc>
          <w:tcPr>
            <w:tcW w:w="882" w:type="dxa"/>
            <w:vAlign w:val="center"/>
          </w:tcPr>
          <w:p w14:paraId="4FFE69A6" w14:textId="77777777" w:rsidR="00394BF6" w:rsidRDefault="00394BF6">
            <w:pPr>
              <w:widowControl/>
              <w:spacing w:line="300" w:lineRule="exact"/>
              <w:jc w:val="center"/>
              <w:rPr>
                <w:b/>
                <w:bCs/>
                <w:kern w:val="0"/>
                <w:szCs w:val="21"/>
              </w:rPr>
            </w:pPr>
          </w:p>
        </w:tc>
        <w:tc>
          <w:tcPr>
            <w:tcW w:w="2120" w:type="dxa"/>
            <w:vAlign w:val="center"/>
          </w:tcPr>
          <w:p w14:paraId="6E27E97B" w14:textId="77777777" w:rsidR="00394BF6" w:rsidRDefault="00394BF6">
            <w:pPr>
              <w:widowControl/>
              <w:spacing w:line="300" w:lineRule="exact"/>
              <w:jc w:val="center"/>
              <w:rPr>
                <w:b/>
                <w:bCs/>
                <w:kern w:val="0"/>
                <w:szCs w:val="21"/>
              </w:rPr>
            </w:pPr>
          </w:p>
        </w:tc>
      </w:tr>
      <w:tr w:rsidR="00394BF6" w14:paraId="1B7D77D4" w14:textId="77777777" w:rsidTr="004D7E49">
        <w:trPr>
          <w:trHeight w:val="340"/>
          <w:jc w:val="center"/>
        </w:trPr>
        <w:tc>
          <w:tcPr>
            <w:tcW w:w="848" w:type="dxa"/>
            <w:shd w:val="clear" w:color="auto" w:fill="auto"/>
            <w:tcMar>
              <w:left w:w="45" w:type="dxa"/>
              <w:right w:w="45" w:type="dxa"/>
            </w:tcMar>
            <w:vAlign w:val="center"/>
          </w:tcPr>
          <w:p w14:paraId="6A7126D5"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3.3</w:t>
            </w:r>
          </w:p>
        </w:tc>
        <w:tc>
          <w:tcPr>
            <w:tcW w:w="13524" w:type="dxa"/>
            <w:gridSpan w:val="6"/>
            <w:shd w:val="clear" w:color="auto" w:fill="auto"/>
            <w:tcMar>
              <w:left w:w="45" w:type="dxa"/>
              <w:right w:w="45" w:type="dxa"/>
            </w:tcMar>
            <w:vAlign w:val="center"/>
          </w:tcPr>
          <w:p w14:paraId="11EBBB4F" w14:textId="77777777" w:rsidR="00394BF6" w:rsidRDefault="00651AD6">
            <w:pPr>
              <w:widowControl/>
              <w:spacing w:line="300" w:lineRule="exact"/>
              <w:jc w:val="left"/>
              <w:rPr>
                <w:b/>
                <w:kern w:val="0"/>
                <w:szCs w:val="21"/>
              </w:rPr>
            </w:pPr>
            <w:r>
              <w:rPr>
                <w:rFonts w:hint="eastAsia"/>
                <w:b/>
                <w:kern w:val="0"/>
                <w:szCs w:val="21"/>
              </w:rPr>
              <w:t>安全文化</w:t>
            </w:r>
          </w:p>
        </w:tc>
      </w:tr>
      <w:tr w:rsidR="00394BF6" w14:paraId="734EC983" w14:textId="77777777" w:rsidTr="004D7E49">
        <w:trPr>
          <w:trHeight w:val="340"/>
          <w:jc w:val="center"/>
        </w:trPr>
        <w:tc>
          <w:tcPr>
            <w:tcW w:w="848" w:type="dxa"/>
            <w:shd w:val="clear" w:color="auto" w:fill="auto"/>
            <w:tcMar>
              <w:left w:w="45" w:type="dxa"/>
              <w:right w:w="45" w:type="dxa"/>
            </w:tcMar>
            <w:vAlign w:val="center"/>
          </w:tcPr>
          <w:p w14:paraId="376AC759"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3.3.1</w:t>
            </w:r>
          </w:p>
        </w:tc>
        <w:tc>
          <w:tcPr>
            <w:tcW w:w="5810" w:type="dxa"/>
            <w:shd w:val="clear" w:color="auto" w:fill="auto"/>
            <w:tcMar>
              <w:left w:w="45" w:type="dxa"/>
              <w:right w:w="45" w:type="dxa"/>
            </w:tcMar>
            <w:vAlign w:val="center"/>
          </w:tcPr>
          <w:p w14:paraId="166E782D" w14:textId="77777777" w:rsidR="00394BF6" w:rsidRDefault="00651AD6">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14:paraId="27051DD5" w14:textId="77777777" w:rsidR="00394BF6" w:rsidRDefault="00651AD6">
            <w:pPr>
              <w:widowControl/>
              <w:spacing w:line="300" w:lineRule="exact"/>
              <w:jc w:val="left"/>
              <w:rPr>
                <w:bCs/>
                <w:kern w:val="0"/>
                <w:szCs w:val="21"/>
              </w:rPr>
            </w:pPr>
            <w:r>
              <w:rPr>
                <w:bCs/>
                <w:kern w:val="0"/>
                <w:szCs w:val="21"/>
              </w:rPr>
              <w:t>查看资料</w:t>
            </w:r>
          </w:p>
        </w:tc>
        <w:tc>
          <w:tcPr>
            <w:tcW w:w="599" w:type="dxa"/>
            <w:tcMar>
              <w:left w:w="45" w:type="dxa"/>
              <w:right w:w="45" w:type="dxa"/>
            </w:tcMar>
            <w:vAlign w:val="center"/>
          </w:tcPr>
          <w:p w14:paraId="0A5632CC" w14:textId="77777777" w:rsidR="00394BF6" w:rsidRDefault="00394BF6">
            <w:pPr>
              <w:widowControl/>
              <w:spacing w:line="300" w:lineRule="exact"/>
              <w:jc w:val="center"/>
              <w:rPr>
                <w:b/>
                <w:bCs/>
                <w:kern w:val="0"/>
                <w:szCs w:val="21"/>
              </w:rPr>
            </w:pPr>
          </w:p>
        </w:tc>
        <w:tc>
          <w:tcPr>
            <w:tcW w:w="853" w:type="dxa"/>
            <w:vAlign w:val="center"/>
          </w:tcPr>
          <w:p w14:paraId="27E77B5A" w14:textId="77777777" w:rsidR="00394BF6" w:rsidRDefault="00394BF6">
            <w:pPr>
              <w:widowControl/>
              <w:spacing w:line="300" w:lineRule="exact"/>
              <w:jc w:val="center"/>
              <w:rPr>
                <w:b/>
                <w:bCs/>
                <w:kern w:val="0"/>
                <w:szCs w:val="21"/>
              </w:rPr>
            </w:pPr>
          </w:p>
        </w:tc>
        <w:tc>
          <w:tcPr>
            <w:tcW w:w="882" w:type="dxa"/>
            <w:vAlign w:val="center"/>
          </w:tcPr>
          <w:p w14:paraId="7673EADB" w14:textId="77777777" w:rsidR="00394BF6" w:rsidRDefault="00394BF6">
            <w:pPr>
              <w:widowControl/>
              <w:spacing w:line="300" w:lineRule="exact"/>
              <w:jc w:val="center"/>
              <w:rPr>
                <w:b/>
                <w:bCs/>
                <w:kern w:val="0"/>
                <w:szCs w:val="21"/>
              </w:rPr>
            </w:pPr>
          </w:p>
        </w:tc>
        <w:tc>
          <w:tcPr>
            <w:tcW w:w="2120" w:type="dxa"/>
            <w:vAlign w:val="center"/>
          </w:tcPr>
          <w:p w14:paraId="5805D87B" w14:textId="77777777" w:rsidR="00394BF6" w:rsidRDefault="00394BF6">
            <w:pPr>
              <w:widowControl/>
              <w:spacing w:line="300" w:lineRule="exact"/>
              <w:jc w:val="center"/>
              <w:rPr>
                <w:b/>
                <w:bCs/>
                <w:kern w:val="0"/>
                <w:szCs w:val="21"/>
              </w:rPr>
            </w:pPr>
          </w:p>
        </w:tc>
      </w:tr>
      <w:tr w:rsidR="00394BF6" w14:paraId="7C8FCF7B" w14:textId="77777777" w:rsidTr="00362D7A">
        <w:trPr>
          <w:trHeight w:val="369"/>
          <w:jc w:val="center"/>
        </w:trPr>
        <w:tc>
          <w:tcPr>
            <w:tcW w:w="848" w:type="dxa"/>
            <w:shd w:val="clear" w:color="auto" w:fill="auto"/>
            <w:tcMar>
              <w:left w:w="45" w:type="dxa"/>
              <w:right w:w="45" w:type="dxa"/>
            </w:tcMar>
            <w:vAlign w:val="center"/>
          </w:tcPr>
          <w:p w14:paraId="309596D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3.3.2</w:t>
            </w:r>
          </w:p>
        </w:tc>
        <w:tc>
          <w:tcPr>
            <w:tcW w:w="5810" w:type="dxa"/>
            <w:shd w:val="clear" w:color="auto" w:fill="auto"/>
            <w:tcMar>
              <w:left w:w="45" w:type="dxa"/>
              <w:right w:w="45" w:type="dxa"/>
            </w:tcMar>
            <w:vAlign w:val="center"/>
          </w:tcPr>
          <w:p w14:paraId="75C8471C" w14:textId="77777777" w:rsidR="00394BF6" w:rsidRDefault="00651AD6">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14:paraId="1F5D064B" w14:textId="77777777" w:rsidR="00394BF6" w:rsidRDefault="00651AD6">
            <w:pPr>
              <w:widowControl/>
              <w:spacing w:line="300" w:lineRule="exact"/>
              <w:jc w:val="left"/>
              <w:rPr>
                <w:bCs/>
                <w:kern w:val="0"/>
                <w:szCs w:val="21"/>
              </w:rPr>
            </w:pPr>
            <w:r>
              <w:rPr>
                <w:bCs/>
                <w:kern w:val="0"/>
                <w:szCs w:val="21"/>
              </w:rPr>
              <w:t>查看每年发放记录、师生签字的承诺书</w:t>
            </w:r>
          </w:p>
        </w:tc>
        <w:tc>
          <w:tcPr>
            <w:tcW w:w="599" w:type="dxa"/>
            <w:tcMar>
              <w:left w:w="45" w:type="dxa"/>
              <w:right w:w="45" w:type="dxa"/>
            </w:tcMar>
            <w:vAlign w:val="center"/>
          </w:tcPr>
          <w:p w14:paraId="4EC72E4E" w14:textId="77777777" w:rsidR="00394BF6" w:rsidRDefault="00394BF6">
            <w:pPr>
              <w:widowControl/>
              <w:spacing w:line="300" w:lineRule="exact"/>
              <w:jc w:val="center"/>
              <w:rPr>
                <w:b/>
                <w:bCs/>
                <w:kern w:val="0"/>
                <w:szCs w:val="21"/>
              </w:rPr>
            </w:pPr>
          </w:p>
        </w:tc>
        <w:tc>
          <w:tcPr>
            <w:tcW w:w="853" w:type="dxa"/>
            <w:vAlign w:val="center"/>
          </w:tcPr>
          <w:p w14:paraId="4A4855FB" w14:textId="77777777" w:rsidR="00394BF6" w:rsidRDefault="00394BF6">
            <w:pPr>
              <w:widowControl/>
              <w:spacing w:line="300" w:lineRule="exact"/>
              <w:jc w:val="center"/>
              <w:rPr>
                <w:b/>
                <w:bCs/>
                <w:kern w:val="0"/>
                <w:szCs w:val="21"/>
              </w:rPr>
            </w:pPr>
          </w:p>
        </w:tc>
        <w:tc>
          <w:tcPr>
            <w:tcW w:w="882" w:type="dxa"/>
            <w:vAlign w:val="center"/>
          </w:tcPr>
          <w:p w14:paraId="54174A63" w14:textId="77777777" w:rsidR="00394BF6" w:rsidRDefault="00394BF6">
            <w:pPr>
              <w:widowControl/>
              <w:spacing w:line="300" w:lineRule="exact"/>
              <w:jc w:val="center"/>
              <w:rPr>
                <w:b/>
                <w:bCs/>
                <w:kern w:val="0"/>
                <w:szCs w:val="21"/>
              </w:rPr>
            </w:pPr>
          </w:p>
        </w:tc>
        <w:tc>
          <w:tcPr>
            <w:tcW w:w="2120" w:type="dxa"/>
            <w:vAlign w:val="center"/>
          </w:tcPr>
          <w:p w14:paraId="1C8D8764" w14:textId="77777777" w:rsidR="00394BF6" w:rsidRDefault="00394BF6">
            <w:pPr>
              <w:widowControl/>
              <w:spacing w:line="300" w:lineRule="exact"/>
              <w:jc w:val="center"/>
              <w:rPr>
                <w:b/>
                <w:bCs/>
                <w:kern w:val="0"/>
                <w:szCs w:val="21"/>
              </w:rPr>
            </w:pPr>
          </w:p>
        </w:tc>
      </w:tr>
      <w:tr w:rsidR="00394BF6" w14:paraId="27FC507E" w14:textId="77777777" w:rsidTr="004D7E49">
        <w:trPr>
          <w:trHeight w:val="340"/>
          <w:jc w:val="center"/>
        </w:trPr>
        <w:tc>
          <w:tcPr>
            <w:tcW w:w="848" w:type="dxa"/>
            <w:shd w:val="clear" w:color="auto" w:fill="auto"/>
            <w:tcMar>
              <w:left w:w="45" w:type="dxa"/>
              <w:right w:w="45" w:type="dxa"/>
            </w:tcMar>
            <w:vAlign w:val="center"/>
          </w:tcPr>
          <w:p w14:paraId="34179ED1"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3.3.3</w:t>
            </w:r>
          </w:p>
        </w:tc>
        <w:tc>
          <w:tcPr>
            <w:tcW w:w="5810" w:type="dxa"/>
            <w:shd w:val="clear" w:color="auto" w:fill="auto"/>
            <w:tcMar>
              <w:left w:w="45" w:type="dxa"/>
              <w:right w:w="45" w:type="dxa"/>
            </w:tcMar>
            <w:vAlign w:val="center"/>
          </w:tcPr>
          <w:p w14:paraId="09347898" w14:textId="77777777" w:rsidR="00394BF6" w:rsidRDefault="00651AD6">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14:paraId="3D030954" w14:textId="77777777" w:rsidR="00394BF6" w:rsidRDefault="00651AD6">
            <w:pPr>
              <w:widowControl/>
              <w:spacing w:line="300" w:lineRule="exact"/>
              <w:jc w:val="left"/>
              <w:rPr>
                <w:bCs/>
                <w:kern w:val="0"/>
                <w:szCs w:val="21"/>
              </w:rPr>
            </w:pPr>
            <w:r>
              <w:rPr>
                <w:bCs/>
                <w:kern w:val="0"/>
                <w:szCs w:val="21"/>
              </w:rPr>
              <w:t>查看相关网页</w:t>
            </w:r>
          </w:p>
        </w:tc>
        <w:tc>
          <w:tcPr>
            <w:tcW w:w="599" w:type="dxa"/>
            <w:tcMar>
              <w:left w:w="45" w:type="dxa"/>
              <w:right w:w="45" w:type="dxa"/>
            </w:tcMar>
            <w:vAlign w:val="center"/>
          </w:tcPr>
          <w:p w14:paraId="3889B881" w14:textId="77777777" w:rsidR="00394BF6" w:rsidRDefault="00394BF6">
            <w:pPr>
              <w:widowControl/>
              <w:spacing w:line="300" w:lineRule="exact"/>
              <w:jc w:val="center"/>
              <w:rPr>
                <w:b/>
                <w:bCs/>
                <w:kern w:val="0"/>
                <w:szCs w:val="21"/>
              </w:rPr>
            </w:pPr>
          </w:p>
        </w:tc>
        <w:tc>
          <w:tcPr>
            <w:tcW w:w="853" w:type="dxa"/>
            <w:vAlign w:val="center"/>
          </w:tcPr>
          <w:p w14:paraId="1677F04D" w14:textId="77777777" w:rsidR="00394BF6" w:rsidRDefault="00394BF6">
            <w:pPr>
              <w:widowControl/>
              <w:spacing w:line="300" w:lineRule="exact"/>
              <w:jc w:val="center"/>
              <w:rPr>
                <w:b/>
                <w:bCs/>
                <w:kern w:val="0"/>
                <w:szCs w:val="21"/>
              </w:rPr>
            </w:pPr>
          </w:p>
        </w:tc>
        <w:tc>
          <w:tcPr>
            <w:tcW w:w="882" w:type="dxa"/>
            <w:vAlign w:val="center"/>
          </w:tcPr>
          <w:p w14:paraId="124A7FBC" w14:textId="77777777" w:rsidR="00394BF6" w:rsidRDefault="00394BF6">
            <w:pPr>
              <w:widowControl/>
              <w:spacing w:line="300" w:lineRule="exact"/>
              <w:jc w:val="center"/>
              <w:rPr>
                <w:b/>
                <w:bCs/>
                <w:kern w:val="0"/>
                <w:szCs w:val="21"/>
              </w:rPr>
            </w:pPr>
          </w:p>
        </w:tc>
        <w:tc>
          <w:tcPr>
            <w:tcW w:w="2120" w:type="dxa"/>
            <w:vAlign w:val="center"/>
          </w:tcPr>
          <w:p w14:paraId="4F1306E5" w14:textId="77777777" w:rsidR="00394BF6" w:rsidRDefault="00394BF6">
            <w:pPr>
              <w:widowControl/>
              <w:spacing w:line="300" w:lineRule="exact"/>
              <w:jc w:val="center"/>
              <w:rPr>
                <w:b/>
                <w:bCs/>
                <w:kern w:val="0"/>
                <w:szCs w:val="21"/>
              </w:rPr>
            </w:pPr>
          </w:p>
        </w:tc>
      </w:tr>
      <w:tr w:rsidR="00394BF6" w14:paraId="0C0775A3" w14:textId="77777777" w:rsidTr="00362D7A">
        <w:trPr>
          <w:trHeight w:val="340"/>
          <w:jc w:val="center"/>
        </w:trPr>
        <w:tc>
          <w:tcPr>
            <w:tcW w:w="848" w:type="dxa"/>
            <w:shd w:val="clear" w:color="auto" w:fill="auto"/>
            <w:tcMar>
              <w:left w:w="45" w:type="dxa"/>
              <w:right w:w="45" w:type="dxa"/>
            </w:tcMar>
            <w:vAlign w:val="center"/>
          </w:tcPr>
          <w:p w14:paraId="15A8A85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3.3.4</w:t>
            </w:r>
          </w:p>
        </w:tc>
        <w:tc>
          <w:tcPr>
            <w:tcW w:w="5810" w:type="dxa"/>
            <w:shd w:val="clear" w:color="auto" w:fill="auto"/>
            <w:tcMar>
              <w:left w:w="45" w:type="dxa"/>
              <w:right w:w="45" w:type="dxa"/>
            </w:tcMar>
            <w:vAlign w:val="center"/>
          </w:tcPr>
          <w:p w14:paraId="024E34A0" w14:textId="77777777" w:rsidR="00394BF6" w:rsidRDefault="00651AD6">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14:paraId="0D4581A5" w14:textId="77777777" w:rsidR="00394BF6" w:rsidRDefault="00651AD6">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599" w:type="dxa"/>
            <w:tcMar>
              <w:left w:w="45" w:type="dxa"/>
              <w:right w:w="45" w:type="dxa"/>
            </w:tcMar>
            <w:vAlign w:val="center"/>
          </w:tcPr>
          <w:p w14:paraId="3E8B4E2B" w14:textId="77777777" w:rsidR="00394BF6" w:rsidRDefault="00394BF6">
            <w:pPr>
              <w:widowControl/>
              <w:spacing w:line="300" w:lineRule="exact"/>
              <w:jc w:val="center"/>
              <w:rPr>
                <w:b/>
                <w:bCs/>
                <w:kern w:val="0"/>
                <w:szCs w:val="21"/>
              </w:rPr>
            </w:pPr>
          </w:p>
        </w:tc>
        <w:tc>
          <w:tcPr>
            <w:tcW w:w="853" w:type="dxa"/>
            <w:vAlign w:val="center"/>
          </w:tcPr>
          <w:p w14:paraId="01428D13" w14:textId="77777777" w:rsidR="00394BF6" w:rsidRDefault="00394BF6">
            <w:pPr>
              <w:widowControl/>
              <w:spacing w:line="300" w:lineRule="exact"/>
              <w:jc w:val="center"/>
              <w:rPr>
                <w:b/>
                <w:bCs/>
                <w:kern w:val="0"/>
                <w:szCs w:val="21"/>
              </w:rPr>
            </w:pPr>
          </w:p>
        </w:tc>
        <w:tc>
          <w:tcPr>
            <w:tcW w:w="882" w:type="dxa"/>
            <w:vAlign w:val="center"/>
          </w:tcPr>
          <w:p w14:paraId="712AC4B3" w14:textId="77777777" w:rsidR="00394BF6" w:rsidRDefault="00394BF6">
            <w:pPr>
              <w:widowControl/>
              <w:spacing w:line="300" w:lineRule="exact"/>
              <w:jc w:val="center"/>
              <w:rPr>
                <w:b/>
                <w:bCs/>
                <w:kern w:val="0"/>
                <w:szCs w:val="21"/>
              </w:rPr>
            </w:pPr>
          </w:p>
        </w:tc>
        <w:tc>
          <w:tcPr>
            <w:tcW w:w="2120" w:type="dxa"/>
            <w:vAlign w:val="center"/>
          </w:tcPr>
          <w:p w14:paraId="10C90D14" w14:textId="77777777" w:rsidR="00394BF6" w:rsidRDefault="00394BF6">
            <w:pPr>
              <w:widowControl/>
              <w:spacing w:line="300" w:lineRule="exact"/>
              <w:jc w:val="center"/>
              <w:rPr>
                <w:b/>
                <w:bCs/>
                <w:kern w:val="0"/>
                <w:szCs w:val="21"/>
              </w:rPr>
            </w:pPr>
          </w:p>
        </w:tc>
      </w:tr>
      <w:tr w:rsidR="00394BF6" w14:paraId="4A4A2071" w14:textId="77777777" w:rsidTr="00362D7A">
        <w:trPr>
          <w:trHeight w:val="340"/>
          <w:jc w:val="center"/>
        </w:trPr>
        <w:tc>
          <w:tcPr>
            <w:tcW w:w="848" w:type="dxa"/>
            <w:shd w:val="clear" w:color="auto" w:fill="auto"/>
            <w:tcMar>
              <w:left w:w="45" w:type="dxa"/>
              <w:right w:w="45" w:type="dxa"/>
            </w:tcMar>
            <w:vAlign w:val="center"/>
          </w:tcPr>
          <w:p w14:paraId="153898A1"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3.3.5</w:t>
            </w:r>
          </w:p>
        </w:tc>
        <w:tc>
          <w:tcPr>
            <w:tcW w:w="5810" w:type="dxa"/>
            <w:shd w:val="clear" w:color="auto" w:fill="auto"/>
            <w:tcMar>
              <w:left w:w="45" w:type="dxa"/>
              <w:right w:w="45" w:type="dxa"/>
            </w:tcMar>
            <w:vAlign w:val="center"/>
          </w:tcPr>
          <w:p w14:paraId="3744049F" w14:textId="77777777" w:rsidR="00394BF6" w:rsidRDefault="00651AD6">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14:paraId="47722113" w14:textId="77777777" w:rsidR="00394BF6" w:rsidRDefault="00651AD6">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599" w:type="dxa"/>
            <w:tcMar>
              <w:left w:w="45" w:type="dxa"/>
              <w:right w:w="45" w:type="dxa"/>
            </w:tcMar>
            <w:vAlign w:val="center"/>
          </w:tcPr>
          <w:p w14:paraId="006BC387" w14:textId="77777777" w:rsidR="00394BF6" w:rsidRDefault="00394BF6">
            <w:pPr>
              <w:widowControl/>
              <w:spacing w:line="300" w:lineRule="exact"/>
              <w:jc w:val="center"/>
              <w:rPr>
                <w:b/>
                <w:bCs/>
                <w:kern w:val="0"/>
                <w:szCs w:val="21"/>
              </w:rPr>
            </w:pPr>
          </w:p>
        </w:tc>
        <w:tc>
          <w:tcPr>
            <w:tcW w:w="853" w:type="dxa"/>
            <w:vAlign w:val="center"/>
          </w:tcPr>
          <w:p w14:paraId="4138BB8E" w14:textId="77777777" w:rsidR="00394BF6" w:rsidRDefault="00394BF6">
            <w:pPr>
              <w:widowControl/>
              <w:spacing w:line="300" w:lineRule="exact"/>
              <w:jc w:val="center"/>
              <w:rPr>
                <w:b/>
                <w:bCs/>
                <w:kern w:val="0"/>
                <w:szCs w:val="21"/>
              </w:rPr>
            </w:pPr>
          </w:p>
        </w:tc>
        <w:tc>
          <w:tcPr>
            <w:tcW w:w="882" w:type="dxa"/>
            <w:vAlign w:val="center"/>
          </w:tcPr>
          <w:p w14:paraId="38800231" w14:textId="77777777" w:rsidR="00394BF6" w:rsidRDefault="00394BF6">
            <w:pPr>
              <w:widowControl/>
              <w:spacing w:line="300" w:lineRule="exact"/>
              <w:jc w:val="center"/>
              <w:rPr>
                <w:b/>
                <w:bCs/>
                <w:kern w:val="0"/>
                <w:szCs w:val="21"/>
              </w:rPr>
            </w:pPr>
          </w:p>
        </w:tc>
        <w:tc>
          <w:tcPr>
            <w:tcW w:w="2120" w:type="dxa"/>
            <w:vAlign w:val="center"/>
          </w:tcPr>
          <w:p w14:paraId="21E0DB4F" w14:textId="77777777" w:rsidR="00394BF6" w:rsidRDefault="00394BF6">
            <w:pPr>
              <w:widowControl/>
              <w:spacing w:line="300" w:lineRule="exact"/>
              <w:jc w:val="center"/>
              <w:rPr>
                <w:b/>
                <w:bCs/>
                <w:kern w:val="0"/>
                <w:szCs w:val="21"/>
              </w:rPr>
            </w:pPr>
          </w:p>
        </w:tc>
      </w:tr>
      <w:tr w:rsidR="00394BF6" w14:paraId="494C4526" w14:textId="77777777" w:rsidTr="00362D7A">
        <w:trPr>
          <w:trHeight w:val="340"/>
          <w:jc w:val="center"/>
        </w:trPr>
        <w:tc>
          <w:tcPr>
            <w:tcW w:w="848" w:type="dxa"/>
            <w:shd w:val="clear" w:color="auto" w:fill="auto"/>
            <w:tcMar>
              <w:left w:w="45" w:type="dxa"/>
              <w:right w:w="45" w:type="dxa"/>
            </w:tcMar>
            <w:vAlign w:val="center"/>
          </w:tcPr>
          <w:p w14:paraId="18CB787A"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w:t>
            </w:r>
          </w:p>
        </w:tc>
        <w:tc>
          <w:tcPr>
            <w:tcW w:w="13524" w:type="dxa"/>
            <w:gridSpan w:val="6"/>
            <w:shd w:val="clear" w:color="auto" w:fill="auto"/>
            <w:tcMar>
              <w:left w:w="45" w:type="dxa"/>
              <w:right w:w="45" w:type="dxa"/>
            </w:tcMar>
            <w:vAlign w:val="center"/>
          </w:tcPr>
          <w:p w14:paraId="50D9A999" w14:textId="77777777" w:rsidR="00394BF6" w:rsidRDefault="00651AD6">
            <w:pPr>
              <w:widowControl/>
              <w:spacing w:line="300" w:lineRule="exact"/>
              <w:jc w:val="left"/>
              <w:rPr>
                <w:b/>
                <w:bCs/>
                <w:kern w:val="0"/>
                <w:szCs w:val="21"/>
              </w:rPr>
            </w:pPr>
            <w:r>
              <w:rPr>
                <w:rFonts w:hint="eastAsia"/>
                <w:b/>
                <w:bCs/>
                <w:kern w:val="0"/>
                <w:szCs w:val="21"/>
              </w:rPr>
              <w:t>安全检查</w:t>
            </w:r>
          </w:p>
        </w:tc>
      </w:tr>
      <w:tr w:rsidR="00394BF6" w14:paraId="34C1DCA0" w14:textId="77777777" w:rsidTr="00362D7A">
        <w:trPr>
          <w:trHeight w:val="340"/>
          <w:jc w:val="center"/>
        </w:trPr>
        <w:tc>
          <w:tcPr>
            <w:tcW w:w="848" w:type="dxa"/>
            <w:shd w:val="clear" w:color="auto" w:fill="auto"/>
            <w:tcMar>
              <w:left w:w="45" w:type="dxa"/>
              <w:right w:w="45" w:type="dxa"/>
            </w:tcMar>
            <w:vAlign w:val="center"/>
          </w:tcPr>
          <w:p w14:paraId="0E05923B"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4.1</w:t>
            </w:r>
          </w:p>
        </w:tc>
        <w:tc>
          <w:tcPr>
            <w:tcW w:w="13524" w:type="dxa"/>
            <w:gridSpan w:val="6"/>
            <w:shd w:val="clear" w:color="auto" w:fill="auto"/>
            <w:tcMar>
              <w:left w:w="45" w:type="dxa"/>
              <w:right w:w="45" w:type="dxa"/>
            </w:tcMar>
            <w:vAlign w:val="center"/>
          </w:tcPr>
          <w:p w14:paraId="06C7A998" w14:textId="77777777" w:rsidR="00394BF6" w:rsidRDefault="00651AD6">
            <w:pPr>
              <w:widowControl/>
              <w:spacing w:line="300" w:lineRule="exact"/>
              <w:jc w:val="left"/>
              <w:rPr>
                <w:b/>
                <w:bCs/>
                <w:kern w:val="0"/>
                <w:szCs w:val="21"/>
              </w:rPr>
            </w:pPr>
            <w:r>
              <w:rPr>
                <w:rFonts w:hint="eastAsia"/>
                <w:b/>
                <w:bCs/>
                <w:kern w:val="0"/>
                <w:szCs w:val="21"/>
              </w:rPr>
              <w:t>危险源辨识</w:t>
            </w:r>
          </w:p>
        </w:tc>
      </w:tr>
      <w:tr w:rsidR="00394BF6" w14:paraId="1CB7D5A9" w14:textId="77777777" w:rsidTr="00362D7A">
        <w:trPr>
          <w:trHeight w:val="369"/>
          <w:jc w:val="center"/>
        </w:trPr>
        <w:tc>
          <w:tcPr>
            <w:tcW w:w="848" w:type="dxa"/>
            <w:shd w:val="clear" w:color="auto" w:fill="auto"/>
            <w:tcMar>
              <w:left w:w="45" w:type="dxa"/>
              <w:right w:w="45" w:type="dxa"/>
            </w:tcMar>
            <w:vAlign w:val="center"/>
          </w:tcPr>
          <w:p w14:paraId="0C39A6A4"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4.1.1</w:t>
            </w:r>
          </w:p>
        </w:tc>
        <w:tc>
          <w:tcPr>
            <w:tcW w:w="5810" w:type="dxa"/>
            <w:shd w:val="clear" w:color="auto" w:fill="auto"/>
            <w:tcMar>
              <w:left w:w="45" w:type="dxa"/>
              <w:right w:w="45" w:type="dxa"/>
            </w:tcMar>
            <w:vAlign w:val="center"/>
          </w:tcPr>
          <w:p w14:paraId="1ABAA41E" w14:textId="77777777" w:rsidR="00394BF6" w:rsidRDefault="00651AD6">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14:paraId="0536D1C4" w14:textId="77777777" w:rsidR="00394BF6" w:rsidRDefault="00651AD6">
            <w:pPr>
              <w:widowControl/>
              <w:spacing w:line="300" w:lineRule="exact"/>
              <w:jc w:val="left"/>
              <w:rPr>
                <w:bCs/>
                <w:kern w:val="0"/>
                <w:szCs w:val="21"/>
              </w:rPr>
            </w:pPr>
            <w:r>
              <w:rPr>
                <w:rFonts w:hint="eastAsia"/>
                <w:bCs/>
                <w:kern w:val="0"/>
                <w:szCs w:val="21"/>
              </w:rPr>
              <w:t>查看清单和明细</w:t>
            </w:r>
          </w:p>
        </w:tc>
        <w:tc>
          <w:tcPr>
            <w:tcW w:w="599" w:type="dxa"/>
            <w:tcMar>
              <w:left w:w="45" w:type="dxa"/>
              <w:right w:w="45" w:type="dxa"/>
            </w:tcMar>
            <w:vAlign w:val="center"/>
          </w:tcPr>
          <w:p w14:paraId="231A0EE4" w14:textId="77777777" w:rsidR="00394BF6" w:rsidRDefault="00394BF6">
            <w:pPr>
              <w:widowControl/>
              <w:spacing w:line="300" w:lineRule="exact"/>
              <w:jc w:val="center"/>
              <w:rPr>
                <w:bCs/>
                <w:kern w:val="0"/>
                <w:szCs w:val="21"/>
              </w:rPr>
            </w:pPr>
          </w:p>
        </w:tc>
        <w:tc>
          <w:tcPr>
            <w:tcW w:w="853" w:type="dxa"/>
            <w:vAlign w:val="center"/>
          </w:tcPr>
          <w:p w14:paraId="39BA0DA1" w14:textId="77777777" w:rsidR="00394BF6" w:rsidRDefault="00394BF6">
            <w:pPr>
              <w:widowControl/>
              <w:spacing w:line="300" w:lineRule="exact"/>
              <w:jc w:val="center"/>
              <w:rPr>
                <w:bCs/>
                <w:kern w:val="0"/>
                <w:szCs w:val="21"/>
              </w:rPr>
            </w:pPr>
          </w:p>
        </w:tc>
        <w:tc>
          <w:tcPr>
            <w:tcW w:w="882" w:type="dxa"/>
            <w:vAlign w:val="center"/>
          </w:tcPr>
          <w:p w14:paraId="31A9BA4C" w14:textId="77777777" w:rsidR="00394BF6" w:rsidRDefault="00394BF6">
            <w:pPr>
              <w:widowControl/>
              <w:spacing w:line="300" w:lineRule="exact"/>
              <w:jc w:val="center"/>
              <w:rPr>
                <w:bCs/>
                <w:kern w:val="0"/>
                <w:szCs w:val="21"/>
              </w:rPr>
            </w:pPr>
          </w:p>
        </w:tc>
        <w:tc>
          <w:tcPr>
            <w:tcW w:w="2120" w:type="dxa"/>
            <w:vAlign w:val="center"/>
          </w:tcPr>
          <w:p w14:paraId="575CC329" w14:textId="77777777" w:rsidR="00394BF6" w:rsidRDefault="00394BF6">
            <w:pPr>
              <w:widowControl/>
              <w:spacing w:line="300" w:lineRule="exact"/>
              <w:jc w:val="left"/>
              <w:rPr>
                <w:bCs/>
                <w:kern w:val="0"/>
                <w:szCs w:val="21"/>
              </w:rPr>
            </w:pPr>
          </w:p>
        </w:tc>
      </w:tr>
      <w:tr w:rsidR="00394BF6" w14:paraId="1A968A45" w14:textId="77777777" w:rsidTr="00362D7A">
        <w:trPr>
          <w:trHeight w:val="369"/>
          <w:jc w:val="center"/>
        </w:trPr>
        <w:tc>
          <w:tcPr>
            <w:tcW w:w="848" w:type="dxa"/>
            <w:shd w:val="clear" w:color="auto" w:fill="auto"/>
            <w:tcMar>
              <w:left w:w="45" w:type="dxa"/>
              <w:right w:w="45" w:type="dxa"/>
            </w:tcMar>
            <w:vAlign w:val="center"/>
          </w:tcPr>
          <w:p w14:paraId="538C7F19"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4.1.2</w:t>
            </w:r>
          </w:p>
        </w:tc>
        <w:tc>
          <w:tcPr>
            <w:tcW w:w="5810" w:type="dxa"/>
            <w:shd w:val="clear" w:color="auto" w:fill="auto"/>
            <w:tcMar>
              <w:left w:w="45" w:type="dxa"/>
              <w:right w:w="45" w:type="dxa"/>
            </w:tcMar>
            <w:vAlign w:val="center"/>
          </w:tcPr>
          <w:p w14:paraId="4FF4BF98" w14:textId="77777777" w:rsidR="00394BF6" w:rsidRDefault="00651AD6">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14:paraId="7B66F811"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14:paraId="384799D0" w14:textId="77777777" w:rsidR="00394BF6" w:rsidRDefault="00394BF6">
            <w:pPr>
              <w:widowControl/>
              <w:spacing w:line="300" w:lineRule="exact"/>
              <w:jc w:val="center"/>
              <w:rPr>
                <w:bCs/>
                <w:kern w:val="0"/>
                <w:szCs w:val="21"/>
              </w:rPr>
            </w:pPr>
          </w:p>
        </w:tc>
        <w:tc>
          <w:tcPr>
            <w:tcW w:w="853" w:type="dxa"/>
            <w:vAlign w:val="center"/>
          </w:tcPr>
          <w:p w14:paraId="2DE4A14C" w14:textId="77777777" w:rsidR="00394BF6" w:rsidRDefault="00394BF6">
            <w:pPr>
              <w:widowControl/>
              <w:spacing w:line="300" w:lineRule="exact"/>
              <w:jc w:val="center"/>
              <w:rPr>
                <w:bCs/>
                <w:kern w:val="0"/>
                <w:szCs w:val="21"/>
              </w:rPr>
            </w:pPr>
          </w:p>
        </w:tc>
        <w:tc>
          <w:tcPr>
            <w:tcW w:w="882" w:type="dxa"/>
            <w:vAlign w:val="center"/>
          </w:tcPr>
          <w:p w14:paraId="370CA731" w14:textId="77777777" w:rsidR="00394BF6" w:rsidRDefault="00394BF6">
            <w:pPr>
              <w:widowControl/>
              <w:spacing w:line="300" w:lineRule="exact"/>
              <w:jc w:val="center"/>
              <w:rPr>
                <w:bCs/>
                <w:kern w:val="0"/>
                <w:szCs w:val="21"/>
              </w:rPr>
            </w:pPr>
          </w:p>
        </w:tc>
        <w:tc>
          <w:tcPr>
            <w:tcW w:w="2120" w:type="dxa"/>
            <w:vAlign w:val="center"/>
          </w:tcPr>
          <w:p w14:paraId="7B76E0AF" w14:textId="77777777" w:rsidR="00394BF6" w:rsidRDefault="00394BF6">
            <w:pPr>
              <w:widowControl/>
              <w:spacing w:line="300" w:lineRule="exact"/>
              <w:jc w:val="left"/>
              <w:rPr>
                <w:bCs/>
                <w:kern w:val="0"/>
                <w:szCs w:val="21"/>
              </w:rPr>
            </w:pPr>
          </w:p>
        </w:tc>
      </w:tr>
      <w:tr w:rsidR="00394BF6" w14:paraId="1492926E" w14:textId="77777777" w:rsidTr="00362D7A">
        <w:trPr>
          <w:trHeight w:val="369"/>
          <w:jc w:val="center"/>
        </w:trPr>
        <w:tc>
          <w:tcPr>
            <w:tcW w:w="848" w:type="dxa"/>
            <w:shd w:val="clear" w:color="auto" w:fill="auto"/>
            <w:tcMar>
              <w:left w:w="45" w:type="dxa"/>
              <w:right w:w="45" w:type="dxa"/>
            </w:tcMar>
            <w:vAlign w:val="center"/>
          </w:tcPr>
          <w:p w14:paraId="1C4333BD"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4.1.3</w:t>
            </w:r>
          </w:p>
        </w:tc>
        <w:tc>
          <w:tcPr>
            <w:tcW w:w="5810" w:type="dxa"/>
            <w:shd w:val="clear" w:color="auto" w:fill="auto"/>
            <w:tcMar>
              <w:left w:w="45" w:type="dxa"/>
              <w:right w:w="45" w:type="dxa"/>
            </w:tcMar>
            <w:vAlign w:val="center"/>
          </w:tcPr>
          <w:p w14:paraId="592495C0" w14:textId="77777777" w:rsidR="00394BF6" w:rsidRDefault="00651AD6">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14:paraId="6B91DA83"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14:paraId="5578C5C8" w14:textId="77777777" w:rsidR="00394BF6" w:rsidRDefault="00394BF6">
            <w:pPr>
              <w:widowControl/>
              <w:spacing w:line="300" w:lineRule="exact"/>
              <w:jc w:val="center"/>
              <w:rPr>
                <w:bCs/>
                <w:kern w:val="0"/>
                <w:szCs w:val="21"/>
              </w:rPr>
            </w:pPr>
          </w:p>
        </w:tc>
        <w:tc>
          <w:tcPr>
            <w:tcW w:w="853" w:type="dxa"/>
            <w:vAlign w:val="center"/>
          </w:tcPr>
          <w:p w14:paraId="15485C9B" w14:textId="77777777" w:rsidR="00394BF6" w:rsidRDefault="00394BF6">
            <w:pPr>
              <w:widowControl/>
              <w:spacing w:line="300" w:lineRule="exact"/>
              <w:jc w:val="center"/>
              <w:rPr>
                <w:bCs/>
                <w:kern w:val="0"/>
                <w:szCs w:val="21"/>
              </w:rPr>
            </w:pPr>
          </w:p>
        </w:tc>
        <w:tc>
          <w:tcPr>
            <w:tcW w:w="882" w:type="dxa"/>
            <w:vAlign w:val="center"/>
          </w:tcPr>
          <w:p w14:paraId="14155CB6" w14:textId="77777777" w:rsidR="00394BF6" w:rsidRDefault="00394BF6">
            <w:pPr>
              <w:widowControl/>
              <w:spacing w:line="300" w:lineRule="exact"/>
              <w:jc w:val="center"/>
              <w:rPr>
                <w:bCs/>
                <w:kern w:val="0"/>
                <w:szCs w:val="21"/>
              </w:rPr>
            </w:pPr>
          </w:p>
        </w:tc>
        <w:tc>
          <w:tcPr>
            <w:tcW w:w="2120" w:type="dxa"/>
            <w:vAlign w:val="center"/>
          </w:tcPr>
          <w:p w14:paraId="129260A7" w14:textId="77777777" w:rsidR="00394BF6" w:rsidRDefault="00394BF6">
            <w:pPr>
              <w:widowControl/>
              <w:spacing w:line="300" w:lineRule="exact"/>
              <w:jc w:val="left"/>
              <w:rPr>
                <w:bCs/>
                <w:kern w:val="0"/>
                <w:szCs w:val="21"/>
              </w:rPr>
            </w:pPr>
          </w:p>
        </w:tc>
      </w:tr>
      <w:tr w:rsidR="00394BF6" w14:paraId="54C97884" w14:textId="77777777" w:rsidTr="00362D7A">
        <w:trPr>
          <w:trHeight w:val="369"/>
          <w:jc w:val="center"/>
        </w:trPr>
        <w:tc>
          <w:tcPr>
            <w:tcW w:w="848" w:type="dxa"/>
            <w:shd w:val="clear" w:color="auto" w:fill="auto"/>
            <w:tcMar>
              <w:left w:w="45" w:type="dxa"/>
              <w:right w:w="45" w:type="dxa"/>
            </w:tcMar>
            <w:vAlign w:val="center"/>
          </w:tcPr>
          <w:p w14:paraId="56083C6F"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4.1.4</w:t>
            </w:r>
          </w:p>
        </w:tc>
        <w:tc>
          <w:tcPr>
            <w:tcW w:w="5810" w:type="dxa"/>
            <w:shd w:val="clear" w:color="auto" w:fill="auto"/>
            <w:tcMar>
              <w:left w:w="45" w:type="dxa"/>
              <w:right w:w="45" w:type="dxa"/>
            </w:tcMar>
            <w:vAlign w:val="center"/>
          </w:tcPr>
          <w:p w14:paraId="15034A30" w14:textId="77777777" w:rsidR="00394BF6" w:rsidRDefault="00651AD6">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14:paraId="3A41E170"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14:paraId="0C7262E7" w14:textId="77777777" w:rsidR="00394BF6" w:rsidRDefault="00394BF6">
            <w:pPr>
              <w:widowControl/>
              <w:spacing w:line="300" w:lineRule="exact"/>
              <w:jc w:val="center"/>
              <w:rPr>
                <w:bCs/>
                <w:kern w:val="0"/>
                <w:szCs w:val="21"/>
              </w:rPr>
            </w:pPr>
          </w:p>
        </w:tc>
        <w:tc>
          <w:tcPr>
            <w:tcW w:w="853" w:type="dxa"/>
            <w:vAlign w:val="center"/>
          </w:tcPr>
          <w:p w14:paraId="1B48E9E6" w14:textId="77777777" w:rsidR="00394BF6" w:rsidRDefault="00394BF6">
            <w:pPr>
              <w:widowControl/>
              <w:spacing w:line="300" w:lineRule="exact"/>
              <w:jc w:val="center"/>
              <w:rPr>
                <w:bCs/>
                <w:kern w:val="0"/>
                <w:szCs w:val="21"/>
              </w:rPr>
            </w:pPr>
          </w:p>
        </w:tc>
        <w:tc>
          <w:tcPr>
            <w:tcW w:w="882" w:type="dxa"/>
            <w:vAlign w:val="center"/>
          </w:tcPr>
          <w:p w14:paraId="5741D5F3" w14:textId="77777777" w:rsidR="00394BF6" w:rsidRDefault="00394BF6">
            <w:pPr>
              <w:widowControl/>
              <w:spacing w:line="300" w:lineRule="exact"/>
              <w:jc w:val="center"/>
              <w:rPr>
                <w:bCs/>
                <w:kern w:val="0"/>
                <w:szCs w:val="21"/>
              </w:rPr>
            </w:pPr>
          </w:p>
        </w:tc>
        <w:tc>
          <w:tcPr>
            <w:tcW w:w="2120" w:type="dxa"/>
            <w:vAlign w:val="center"/>
          </w:tcPr>
          <w:p w14:paraId="13B9AA5D" w14:textId="77777777" w:rsidR="00394BF6" w:rsidRDefault="00394BF6">
            <w:pPr>
              <w:widowControl/>
              <w:spacing w:line="300" w:lineRule="exact"/>
              <w:jc w:val="left"/>
              <w:rPr>
                <w:bCs/>
                <w:kern w:val="0"/>
                <w:szCs w:val="21"/>
              </w:rPr>
            </w:pPr>
          </w:p>
        </w:tc>
      </w:tr>
      <w:tr w:rsidR="00394BF6" w14:paraId="3F0E1205" w14:textId="77777777" w:rsidTr="00362D7A">
        <w:trPr>
          <w:trHeight w:val="369"/>
          <w:jc w:val="center"/>
        </w:trPr>
        <w:tc>
          <w:tcPr>
            <w:tcW w:w="848" w:type="dxa"/>
            <w:shd w:val="clear" w:color="auto" w:fill="auto"/>
            <w:tcMar>
              <w:left w:w="45" w:type="dxa"/>
              <w:right w:w="45" w:type="dxa"/>
            </w:tcMar>
            <w:vAlign w:val="center"/>
          </w:tcPr>
          <w:p w14:paraId="50214BC6"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4.2</w:t>
            </w:r>
          </w:p>
        </w:tc>
        <w:tc>
          <w:tcPr>
            <w:tcW w:w="13524" w:type="dxa"/>
            <w:gridSpan w:val="6"/>
            <w:shd w:val="clear" w:color="auto" w:fill="auto"/>
            <w:tcMar>
              <w:left w:w="45" w:type="dxa"/>
              <w:right w:w="45" w:type="dxa"/>
            </w:tcMar>
            <w:vAlign w:val="center"/>
          </w:tcPr>
          <w:p w14:paraId="2864D362" w14:textId="77777777" w:rsidR="00394BF6" w:rsidRDefault="00651AD6">
            <w:pPr>
              <w:widowControl/>
              <w:spacing w:line="300" w:lineRule="exact"/>
              <w:jc w:val="left"/>
              <w:rPr>
                <w:b/>
                <w:bCs/>
                <w:kern w:val="0"/>
                <w:szCs w:val="21"/>
              </w:rPr>
            </w:pPr>
            <w:r>
              <w:rPr>
                <w:rFonts w:hint="eastAsia"/>
                <w:b/>
                <w:bCs/>
                <w:kern w:val="0"/>
                <w:szCs w:val="21"/>
              </w:rPr>
              <w:t>安全检查</w:t>
            </w:r>
          </w:p>
        </w:tc>
      </w:tr>
      <w:tr w:rsidR="00394BF6" w14:paraId="71CE0171" w14:textId="77777777" w:rsidTr="00362D7A">
        <w:trPr>
          <w:trHeight w:val="369"/>
          <w:jc w:val="center"/>
        </w:trPr>
        <w:tc>
          <w:tcPr>
            <w:tcW w:w="848" w:type="dxa"/>
            <w:shd w:val="clear" w:color="auto" w:fill="auto"/>
            <w:tcMar>
              <w:left w:w="45" w:type="dxa"/>
              <w:right w:w="45" w:type="dxa"/>
            </w:tcMar>
            <w:vAlign w:val="center"/>
          </w:tcPr>
          <w:p w14:paraId="19D6253B"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4.2.1</w:t>
            </w:r>
          </w:p>
        </w:tc>
        <w:tc>
          <w:tcPr>
            <w:tcW w:w="5810" w:type="dxa"/>
            <w:shd w:val="clear" w:color="auto" w:fill="auto"/>
            <w:tcMar>
              <w:left w:w="45" w:type="dxa"/>
              <w:right w:w="45" w:type="dxa"/>
            </w:tcMar>
            <w:vAlign w:val="center"/>
          </w:tcPr>
          <w:p w14:paraId="475F12FD" w14:textId="77777777" w:rsidR="00394BF6" w:rsidRDefault="00651AD6">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0" w:type="dxa"/>
            <w:vMerge w:val="restart"/>
            <w:shd w:val="clear" w:color="auto" w:fill="auto"/>
            <w:tcMar>
              <w:left w:w="45" w:type="dxa"/>
              <w:right w:w="45" w:type="dxa"/>
            </w:tcMar>
            <w:vAlign w:val="center"/>
          </w:tcPr>
          <w:p w14:paraId="2568437C" w14:textId="77777777" w:rsidR="00394BF6" w:rsidRDefault="00651AD6">
            <w:pPr>
              <w:widowControl/>
              <w:spacing w:line="300" w:lineRule="exact"/>
              <w:jc w:val="left"/>
              <w:rPr>
                <w:bCs/>
                <w:kern w:val="0"/>
                <w:szCs w:val="21"/>
              </w:rPr>
            </w:pPr>
            <w:r>
              <w:rPr>
                <w:rFonts w:hint="eastAsia"/>
                <w:bCs/>
                <w:kern w:val="0"/>
                <w:szCs w:val="21"/>
              </w:rPr>
              <w:t>查看记录</w:t>
            </w:r>
          </w:p>
        </w:tc>
        <w:tc>
          <w:tcPr>
            <w:tcW w:w="599" w:type="dxa"/>
            <w:tcMar>
              <w:left w:w="45" w:type="dxa"/>
              <w:right w:w="45" w:type="dxa"/>
            </w:tcMar>
            <w:vAlign w:val="center"/>
          </w:tcPr>
          <w:p w14:paraId="2BF1C224" w14:textId="77777777" w:rsidR="00394BF6" w:rsidRDefault="00394BF6">
            <w:pPr>
              <w:widowControl/>
              <w:spacing w:line="300" w:lineRule="exact"/>
              <w:jc w:val="center"/>
              <w:rPr>
                <w:bCs/>
                <w:kern w:val="0"/>
                <w:szCs w:val="21"/>
              </w:rPr>
            </w:pPr>
          </w:p>
        </w:tc>
        <w:tc>
          <w:tcPr>
            <w:tcW w:w="853" w:type="dxa"/>
            <w:vAlign w:val="center"/>
          </w:tcPr>
          <w:p w14:paraId="74B1AD9A" w14:textId="77777777" w:rsidR="00394BF6" w:rsidRDefault="00394BF6">
            <w:pPr>
              <w:widowControl/>
              <w:spacing w:line="300" w:lineRule="exact"/>
              <w:jc w:val="center"/>
              <w:rPr>
                <w:bCs/>
                <w:kern w:val="0"/>
                <w:szCs w:val="21"/>
              </w:rPr>
            </w:pPr>
          </w:p>
        </w:tc>
        <w:tc>
          <w:tcPr>
            <w:tcW w:w="882" w:type="dxa"/>
            <w:vAlign w:val="center"/>
          </w:tcPr>
          <w:p w14:paraId="5F5DD492" w14:textId="77777777" w:rsidR="00394BF6" w:rsidRDefault="00394BF6">
            <w:pPr>
              <w:widowControl/>
              <w:spacing w:line="300" w:lineRule="exact"/>
              <w:jc w:val="center"/>
              <w:rPr>
                <w:bCs/>
                <w:kern w:val="0"/>
                <w:szCs w:val="21"/>
              </w:rPr>
            </w:pPr>
          </w:p>
        </w:tc>
        <w:tc>
          <w:tcPr>
            <w:tcW w:w="2120" w:type="dxa"/>
            <w:vAlign w:val="center"/>
          </w:tcPr>
          <w:p w14:paraId="2DB0C6F9" w14:textId="77777777" w:rsidR="00394BF6" w:rsidRDefault="00394BF6">
            <w:pPr>
              <w:widowControl/>
              <w:spacing w:line="300" w:lineRule="exact"/>
              <w:jc w:val="left"/>
              <w:rPr>
                <w:bCs/>
                <w:kern w:val="0"/>
                <w:szCs w:val="21"/>
              </w:rPr>
            </w:pPr>
          </w:p>
        </w:tc>
      </w:tr>
      <w:tr w:rsidR="00394BF6" w14:paraId="7FFB2409" w14:textId="77777777" w:rsidTr="00362D7A">
        <w:trPr>
          <w:trHeight w:val="369"/>
          <w:jc w:val="center"/>
        </w:trPr>
        <w:tc>
          <w:tcPr>
            <w:tcW w:w="848" w:type="dxa"/>
            <w:shd w:val="clear" w:color="auto" w:fill="auto"/>
            <w:tcMar>
              <w:left w:w="45" w:type="dxa"/>
              <w:right w:w="45" w:type="dxa"/>
            </w:tcMar>
            <w:vAlign w:val="center"/>
          </w:tcPr>
          <w:p w14:paraId="071A34BB"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4.2.2</w:t>
            </w:r>
          </w:p>
        </w:tc>
        <w:tc>
          <w:tcPr>
            <w:tcW w:w="5810" w:type="dxa"/>
            <w:shd w:val="clear" w:color="auto" w:fill="auto"/>
            <w:tcMar>
              <w:left w:w="45" w:type="dxa"/>
              <w:right w:w="45" w:type="dxa"/>
            </w:tcMar>
            <w:vAlign w:val="center"/>
          </w:tcPr>
          <w:p w14:paraId="136593F9" w14:textId="77777777" w:rsidR="00394BF6" w:rsidRDefault="00651AD6">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14:paraId="3AEA671D" w14:textId="77777777" w:rsidR="00394BF6" w:rsidRDefault="00394BF6">
            <w:pPr>
              <w:widowControl/>
              <w:spacing w:line="300" w:lineRule="exact"/>
              <w:jc w:val="left"/>
              <w:rPr>
                <w:bCs/>
                <w:kern w:val="0"/>
                <w:szCs w:val="21"/>
              </w:rPr>
            </w:pPr>
          </w:p>
        </w:tc>
        <w:tc>
          <w:tcPr>
            <w:tcW w:w="599" w:type="dxa"/>
            <w:tcMar>
              <w:left w:w="45" w:type="dxa"/>
              <w:right w:w="45" w:type="dxa"/>
            </w:tcMar>
            <w:vAlign w:val="center"/>
          </w:tcPr>
          <w:p w14:paraId="4D828B17" w14:textId="77777777" w:rsidR="00394BF6" w:rsidRDefault="00394BF6">
            <w:pPr>
              <w:widowControl/>
              <w:spacing w:line="300" w:lineRule="exact"/>
              <w:jc w:val="center"/>
              <w:rPr>
                <w:bCs/>
                <w:kern w:val="0"/>
                <w:szCs w:val="21"/>
              </w:rPr>
            </w:pPr>
          </w:p>
        </w:tc>
        <w:tc>
          <w:tcPr>
            <w:tcW w:w="853" w:type="dxa"/>
            <w:vAlign w:val="center"/>
          </w:tcPr>
          <w:p w14:paraId="241EDD1B" w14:textId="77777777" w:rsidR="00394BF6" w:rsidRDefault="00394BF6">
            <w:pPr>
              <w:widowControl/>
              <w:spacing w:line="300" w:lineRule="exact"/>
              <w:jc w:val="center"/>
              <w:rPr>
                <w:bCs/>
                <w:kern w:val="0"/>
                <w:szCs w:val="21"/>
              </w:rPr>
            </w:pPr>
          </w:p>
        </w:tc>
        <w:tc>
          <w:tcPr>
            <w:tcW w:w="882" w:type="dxa"/>
            <w:vAlign w:val="center"/>
          </w:tcPr>
          <w:p w14:paraId="4F150FED" w14:textId="77777777" w:rsidR="00394BF6" w:rsidRDefault="00394BF6">
            <w:pPr>
              <w:widowControl/>
              <w:spacing w:line="300" w:lineRule="exact"/>
              <w:jc w:val="center"/>
              <w:rPr>
                <w:bCs/>
                <w:kern w:val="0"/>
                <w:szCs w:val="21"/>
              </w:rPr>
            </w:pPr>
          </w:p>
        </w:tc>
        <w:tc>
          <w:tcPr>
            <w:tcW w:w="2120" w:type="dxa"/>
            <w:vAlign w:val="center"/>
          </w:tcPr>
          <w:p w14:paraId="7610DCFF" w14:textId="77777777" w:rsidR="00394BF6" w:rsidRDefault="00394BF6">
            <w:pPr>
              <w:widowControl/>
              <w:spacing w:line="300" w:lineRule="exact"/>
              <w:jc w:val="left"/>
              <w:rPr>
                <w:bCs/>
                <w:kern w:val="0"/>
                <w:szCs w:val="21"/>
              </w:rPr>
            </w:pPr>
          </w:p>
        </w:tc>
      </w:tr>
      <w:tr w:rsidR="00394BF6" w14:paraId="33A59994" w14:textId="77777777" w:rsidTr="00362D7A">
        <w:trPr>
          <w:trHeight w:val="369"/>
          <w:jc w:val="center"/>
        </w:trPr>
        <w:tc>
          <w:tcPr>
            <w:tcW w:w="848" w:type="dxa"/>
            <w:shd w:val="clear" w:color="auto" w:fill="auto"/>
            <w:tcMar>
              <w:left w:w="45" w:type="dxa"/>
              <w:right w:w="45" w:type="dxa"/>
            </w:tcMar>
            <w:vAlign w:val="center"/>
          </w:tcPr>
          <w:p w14:paraId="60A261C8"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4.2.3</w:t>
            </w:r>
          </w:p>
        </w:tc>
        <w:tc>
          <w:tcPr>
            <w:tcW w:w="5810" w:type="dxa"/>
            <w:shd w:val="clear" w:color="auto" w:fill="auto"/>
            <w:tcMar>
              <w:left w:w="45" w:type="dxa"/>
              <w:right w:w="45" w:type="dxa"/>
            </w:tcMar>
            <w:vAlign w:val="center"/>
          </w:tcPr>
          <w:p w14:paraId="508E20E1" w14:textId="77777777" w:rsidR="00394BF6" w:rsidRDefault="00651AD6">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14:paraId="77902ECD" w14:textId="77777777" w:rsidR="00394BF6" w:rsidRDefault="00394BF6">
            <w:pPr>
              <w:widowControl/>
              <w:spacing w:line="300" w:lineRule="exact"/>
              <w:jc w:val="left"/>
              <w:rPr>
                <w:bCs/>
                <w:kern w:val="0"/>
                <w:szCs w:val="21"/>
              </w:rPr>
            </w:pPr>
          </w:p>
        </w:tc>
        <w:tc>
          <w:tcPr>
            <w:tcW w:w="599" w:type="dxa"/>
            <w:tcMar>
              <w:left w:w="45" w:type="dxa"/>
              <w:right w:w="45" w:type="dxa"/>
            </w:tcMar>
            <w:vAlign w:val="center"/>
          </w:tcPr>
          <w:p w14:paraId="71607138" w14:textId="77777777" w:rsidR="00394BF6" w:rsidRDefault="00394BF6">
            <w:pPr>
              <w:widowControl/>
              <w:spacing w:line="300" w:lineRule="exact"/>
              <w:jc w:val="center"/>
              <w:rPr>
                <w:bCs/>
                <w:kern w:val="0"/>
                <w:szCs w:val="21"/>
              </w:rPr>
            </w:pPr>
          </w:p>
        </w:tc>
        <w:tc>
          <w:tcPr>
            <w:tcW w:w="853" w:type="dxa"/>
            <w:vAlign w:val="center"/>
          </w:tcPr>
          <w:p w14:paraId="1BE47033" w14:textId="77777777" w:rsidR="00394BF6" w:rsidRDefault="00394BF6">
            <w:pPr>
              <w:widowControl/>
              <w:spacing w:line="300" w:lineRule="exact"/>
              <w:jc w:val="center"/>
              <w:rPr>
                <w:bCs/>
                <w:kern w:val="0"/>
                <w:szCs w:val="21"/>
              </w:rPr>
            </w:pPr>
          </w:p>
        </w:tc>
        <w:tc>
          <w:tcPr>
            <w:tcW w:w="882" w:type="dxa"/>
            <w:vAlign w:val="center"/>
          </w:tcPr>
          <w:p w14:paraId="25B11BF0" w14:textId="77777777" w:rsidR="00394BF6" w:rsidRDefault="00394BF6">
            <w:pPr>
              <w:widowControl/>
              <w:spacing w:line="300" w:lineRule="exact"/>
              <w:jc w:val="center"/>
              <w:rPr>
                <w:bCs/>
                <w:kern w:val="0"/>
                <w:szCs w:val="21"/>
              </w:rPr>
            </w:pPr>
          </w:p>
        </w:tc>
        <w:tc>
          <w:tcPr>
            <w:tcW w:w="2120" w:type="dxa"/>
            <w:vAlign w:val="center"/>
          </w:tcPr>
          <w:p w14:paraId="16897DA3" w14:textId="77777777" w:rsidR="00394BF6" w:rsidRDefault="00394BF6">
            <w:pPr>
              <w:widowControl/>
              <w:spacing w:line="300" w:lineRule="exact"/>
              <w:jc w:val="left"/>
              <w:rPr>
                <w:bCs/>
                <w:kern w:val="0"/>
                <w:szCs w:val="21"/>
              </w:rPr>
            </w:pPr>
          </w:p>
        </w:tc>
      </w:tr>
      <w:tr w:rsidR="00394BF6" w14:paraId="583144C9" w14:textId="77777777" w:rsidTr="00362D7A">
        <w:trPr>
          <w:trHeight w:val="369"/>
          <w:jc w:val="center"/>
        </w:trPr>
        <w:tc>
          <w:tcPr>
            <w:tcW w:w="848" w:type="dxa"/>
            <w:shd w:val="clear" w:color="auto" w:fill="auto"/>
            <w:tcMar>
              <w:left w:w="45" w:type="dxa"/>
              <w:right w:w="45" w:type="dxa"/>
            </w:tcMar>
            <w:vAlign w:val="center"/>
          </w:tcPr>
          <w:p w14:paraId="7301818E"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4.2.4</w:t>
            </w:r>
          </w:p>
        </w:tc>
        <w:tc>
          <w:tcPr>
            <w:tcW w:w="5810" w:type="dxa"/>
            <w:shd w:val="clear" w:color="auto" w:fill="auto"/>
            <w:tcMar>
              <w:left w:w="45" w:type="dxa"/>
              <w:right w:w="45" w:type="dxa"/>
            </w:tcMar>
            <w:vAlign w:val="center"/>
          </w:tcPr>
          <w:p w14:paraId="1BD406AB" w14:textId="77777777" w:rsidR="00394BF6" w:rsidRDefault="00651AD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14:paraId="30109F1F" w14:textId="77777777" w:rsidR="00394BF6" w:rsidRDefault="00651AD6">
            <w:pPr>
              <w:widowControl/>
              <w:spacing w:line="300" w:lineRule="exact"/>
              <w:jc w:val="left"/>
              <w:rPr>
                <w:bCs/>
                <w:kern w:val="0"/>
                <w:szCs w:val="21"/>
              </w:rPr>
            </w:pPr>
            <w:r>
              <w:rPr>
                <w:rFonts w:hint="eastAsia"/>
                <w:bCs/>
                <w:kern w:val="0"/>
                <w:szCs w:val="21"/>
              </w:rPr>
              <w:t>查看记录</w:t>
            </w:r>
          </w:p>
        </w:tc>
        <w:tc>
          <w:tcPr>
            <w:tcW w:w="599" w:type="dxa"/>
            <w:tcMar>
              <w:left w:w="45" w:type="dxa"/>
              <w:right w:w="45" w:type="dxa"/>
            </w:tcMar>
            <w:vAlign w:val="center"/>
          </w:tcPr>
          <w:p w14:paraId="08B5294E" w14:textId="77777777" w:rsidR="00394BF6" w:rsidRDefault="00394BF6">
            <w:pPr>
              <w:widowControl/>
              <w:spacing w:line="300" w:lineRule="exact"/>
              <w:jc w:val="center"/>
              <w:rPr>
                <w:bCs/>
                <w:kern w:val="0"/>
                <w:szCs w:val="21"/>
              </w:rPr>
            </w:pPr>
          </w:p>
        </w:tc>
        <w:tc>
          <w:tcPr>
            <w:tcW w:w="853" w:type="dxa"/>
            <w:vAlign w:val="center"/>
          </w:tcPr>
          <w:p w14:paraId="28FE3BED" w14:textId="77777777" w:rsidR="00394BF6" w:rsidRDefault="00394BF6">
            <w:pPr>
              <w:widowControl/>
              <w:spacing w:line="300" w:lineRule="exact"/>
              <w:jc w:val="center"/>
              <w:rPr>
                <w:bCs/>
                <w:kern w:val="0"/>
                <w:szCs w:val="21"/>
              </w:rPr>
            </w:pPr>
          </w:p>
        </w:tc>
        <w:tc>
          <w:tcPr>
            <w:tcW w:w="882" w:type="dxa"/>
            <w:vAlign w:val="center"/>
          </w:tcPr>
          <w:p w14:paraId="3C4DBB7B" w14:textId="77777777" w:rsidR="00394BF6" w:rsidRDefault="00394BF6">
            <w:pPr>
              <w:widowControl/>
              <w:spacing w:line="300" w:lineRule="exact"/>
              <w:jc w:val="center"/>
              <w:rPr>
                <w:bCs/>
                <w:kern w:val="0"/>
                <w:szCs w:val="21"/>
              </w:rPr>
            </w:pPr>
          </w:p>
        </w:tc>
        <w:tc>
          <w:tcPr>
            <w:tcW w:w="2120" w:type="dxa"/>
            <w:vAlign w:val="center"/>
          </w:tcPr>
          <w:p w14:paraId="0D1E22FF" w14:textId="77777777" w:rsidR="00394BF6" w:rsidRDefault="00394BF6">
            <w:pPr>
              <w:widowControl/>
              <w:spacing w:line="300" w:lineRule="exact"/>
              <w:jc w:val="left"/>
              <w:rPr>
                <w:bCs/>
                <w:kern w:val="0"/>
                <w:szCs w:val="21"/>
              </w:rPr>
            </w:pPr>
          </w:p>
        </w:tc>
      </w:tr>
      <w:tr w:rsidR="00394BF6" w14:paraId="29F00A25" w14:textId="77777777" w:rsidTr="004D7E49">
        <w:trPr>
          <w:trHeight w:val="397"/>
          <w:jc w:val="center"/>
        </w:trPr>
        <w:tc>
          <w:tcPr>
            <w:tcW w:w="848" w:type="dxa"/>
            <w:shd w:val="clear" w:color="auto" w:fill="auto"/>
            <w:tcMar>
              <w:left w:w="45" w:type="dxa"/>
              <w:right w:w="45" w:type="dxa"/>
            </w:tcMar>
            <w:vAlign w:val="center"/>
          </w:tcPr>
          <w:p w14:paraId="7528BD0A"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4.3</w:t>
            </w:r>
          </w:p>
        </w:tc>
        <w:tc>
          <w:tcPr>
            <w:tcW w:w="13524" w:type="dxa"/>
            <w:gridSpan w:val="6"/>
            <w:shd w:val="clear" w:color="auto" w:fill="auto"/>
            <w:tcMar>
              <w:left w:w="45" w:type="dxa"/>
              <w:right w:w="45" w:type="dxa"/>
            </w:tcMar>
            <w:vAlign w:val="center"/>
          </w:tcPr>
          <w:p w14:paraId="36E929A9" w14:textId="77777777" w:rsidR="00394BF6" w:rsidRDefault="00651AD6">
            <w:pPr>
              <w:widowControl/>
              <w:spacing w:line="300" w:lineRule="exact"/>
              <w:jc w:val="left"/>
              <w:rPr>
                <w:b/>
                <w:bCs/>
                <w:kern w:val="0"/>
                <w:szCs w:val="21"/>
              </w:rPr>
            </w:pPr>
            <w:r>
              <w:rPr>
                <w:rFonts w:hint="eastAsia"/>
                <w:b/>
                <w:bCs/>
                <w:kern w:val="0"/>
                <w:szCs w:val="21"/>
              </w:rPr>
              <w:t>隐患整改</w:t>
            </w:r>
          </w:p>
        </w:tc>
      </w:tr>
      <w:tr w:rsidR="00394BF6" w14:paraId="797A43E6" w14:textId="77777777" w:rsidTr="00362D7A">
        <w:trPr>
          <w:trHeight w:val="369"/>
          <w:jc w:val="center"/>
        </w:trPr>
        <w:tc>
          <w:tcPr>
            <w:tcW w:w="848" w:type="dxa"/>
            <w:shd w:val="clear" w:color="auto" w:fill="auto"/>
            <w:tcMar>
              <w:left w:w="45" w:type="dxa"/>
              <w:right w:w="45" w:type="dxa"/>
            </w:tcMar>
            <w:vAlign w:val="center"/>
          </w:tcPr>
          <w:p w14:paraId="78C1E76F"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4.3.1</w:t>
            </w:r>
          </w:p>
        </w:tc>
        <w:tc>
          <w:tcPr>
            <w:tcW w:w="5810" w:type="dxa"/>
            <w:shd w:val="clear" w:color="auto" w:fill="auto"/>
            <w:tcMar>
              <w:left w:w="45" w:type="dxa"/>
              <w:right w:w="45" w:type="dxa"/>
            </w:tcMar>
            <w:vAlign w:val="center"/>
          </w:tcPr>
          <w:p w14:paraId="41D87DCB" w14:textId="77777777" w:rsidR="00394BF6" w:rsidRDefault="00651AD6">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14:paraId="295EA0F3" w14:textId="77777777" w:rsidR="00394BF6" w:rsidRDefault="00651AD6">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599" w:type="dxa"/>
            <w:tcMar>
              <w:left w:w="45" w:type="dxa"/>
              <w:right w:w="45" w:type="dxa"/>
            </w:tcMar>
            <w:vAlign w:val="center"/>
          </w:tcPr>
          <w:p w14:paraId="2E5159B4" w14:textId="77777777" w:rsidR="00394BF6" w:rsidRDefault="00394BF6">
            <w:pPr>
              <w:widowControl/>
              <w:spacing w:line="300" w:lineRule="exact"/>
              <w:jc w:val="center"/>
              <w:rPr>
                <w:bCs/>
                <w:kern w:val="0"/>
                <w:szCs w:val="21"/>
              </w:rPr>
            </w:pPr>
          </w:p>
        </w:tc>
        <w:tc>
          <w:tcPr>
            <w:tcW w:w="853" w:type="dxa"/>
            <w:vAlign w:val="center"/>
          </w:tcPr>
          <w:p w14:paraId="01EB168D" w14:textId="77777777" w:rsidR="00394BF6" w:rsidRDefault="00394BF6">
            <w:pPr>
              <w:widowControl/>
              <w:spacing w:line="300" w:lineRule="exact"/>
              <w:jc w:val="center"/>
              <w:rPr>
                <w:bCs/>
                <w:kern w:val="0"/>
                <w:szCs w:val="21"/>
              </w:rPr>
            </w:pPr>
          </w:p>
        </w:tc>
        <w:tc>
          <w:tcPr>
            <w:tcW w:w="882" w:type="dxa"/>
            <w:vAlign w:val="center"/>
          </w:tcPr>
          <w:p w14:paraId="32CCCFA1" w14:textId="77777777" w:rsidR="00394BF6" w:rsidRDefault="00394BF6">
            <w:pPr>
              <w:widowControl/>
              <w:spacing w:line="300" w:lineRule="exact"/>
              <w:jc w:val="center"/>
              <w:rPr>
                <w:bCs/>
                <w:kern w:val="0"/>
                <w:szCs w:val="21"/>
              </w:rPr>
            </w:pPr>
          </w:p>
        </w:tc>
        <w:tc>
          <w:tcPr>
            <w:tcW w:w="2120" w:type="dxa"/>
            <w:vAlign w:val="center"/>
          </w:tcPr>
          <w:p w14:paraId="76461400" w14:textId="77777777" w:rsidR="00394BF6" w:rsidRDefault="00394BF6">
            <w:pPr>
              <w:widowControl/>
              <w:spacing w:line="300" w:lineRule="exact"/>
              <w:jc w:val="left"/>
              <w:rPr>
                <w:bCs/>
                <w:kern w:val="0"/>
                <w:szCs w:val="21"/>
              </w:rPr>
            </w:pPr>
          </w:p>
        </w:tc>
      </w:tr>
      <w:tr w:rsidR="00394BF6" w14:paraId="64405F03" w14:textId="77777777" w:rsidTr="00362D7A">
        <w:trPr>
          <w:trHeight w:val="369"/>
          <w:jc w:val="center"/>
        </w:trPr>
        <w:tc>
          <w:tcPr>
            <w:tcW w:w="848" w:type="dxa"/>
            <w:shd w:val="clear" w:color="auto" w:fill="auto"/>
            <w:tcMar>
              <w:left w:w="45" w:type="dxa"/>
              <w:right w:w="45" w:type="dxa"/>
            </w:tcMar>
            <w:vAlign w:val="center"/>
          </w:tcPr>
          <w:p w14:paraId="628BD12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4.3.2</w:t>
            </w:r>
          </w:p>
        </w:tc>
        <w:tc>
          <w:tcPr>
            <w:tcW w:w="5810" w:type="dxa"/>
            <w:shd w:val="clear" w:color="auto" w:fill="auto"/>
            <w:tcMar>
              <w:left w:w="45" w:type="dxa"/>
              <w:right w:w="45" w:type="dxa"/>
            </w:tcMar>
            <w:vAlign w:val="center"/>
          </w:tcPr>
          <w:p w14:paraId="28E3B616" w14:textId="77777777" w:rsidR="00394BF6" w:rsidRDefault="00651AD6">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14:paraId="42CD3991" w14:textId="77777777" w:rsidR="00394BF6" w:rsidRDefault="00651AD6">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599" w:type="dxa"/>
            <w:tcMar>
              <w:left w:w="45" w:type="dxa"/>
              <w:right w:w="45" w:type="dxa"/>
            </w:tcMar>
            <w:vAlign w:val="center"/>
          </w:tcPr>
          <w:p w14:paraId="562645C4" w14:textId="77777777" w:rsidR="00394BF6" w:rsidRDefault="00394BF6">
            <w:pPr>
              <w:widowControl/>
              <w:spacing w:line="300" w:lineRule="exact"/>
              <w:jc w:val="center"/>
              <w:rPr>
                <w:bCs/>
                <w:kern w:val="0"/>
                <w:szCs w:val="21"/>
              </w:rPr>
            </w:pPr>
          </w:p>
        </w:tc>
        <w:tc>
          <w:tcPr>
            <w:tcW w:w="853" w:type="dxa"/>
            <w:vAlign w:val="center"/>
          </w:tcPr>
          <w:p w14:paraId="154F6518" w14:textId="77777777" w:rsidR="00394BF6" w:rsidRDefault="00394BF6">
            <w:pPr>
              <w:widowControl/>
              <w:spacing w:line="300" w:lineRule="exact"/>
              <w:jc w:val="center"/>
              <w:rPr>
                <w:bCs/>
                <w:kern w:val="0"/>
                <w:szCs w:val="21"/>
              </w:rPr>
            </w:pPr>
          </w:p>
        </w:tc>
        <w:tc>
          <w:tcPr>
            <w:tcW w:w="882" w:type="dxa"/>
            <w:vAlign w:val="center"/>
          </w:tcPr>
          <w:p w14:paraId="21E60AFC" w14:textId="77777777" w:rsidR="00394BF6" w:rsidRDefault="00394BF6">
            <w:pPr>
              <w:widowControl/>
              <w:spacing w:line="300" w:lineRule="exact"/>
              <w:jc w:val="center"/>
              <w:rPr>
                <w:bCs/>
                <w:kern w:val="0"/>
                <w:szCs w:val="21"/>
              </w:rPr>
            </w:pPr>
          </w:p>
        </w:tc>
        <w:tc>
          <w:tcPr>
            <w:tcW w:w="2120" w:type="dxa"/>
            <w:vAlign w:val="center"/>
          </w:tcPr>
          <w:p w14:paraId="1140210B" w14:textId="77777777" w:rsidR="00394BF6" w:rsidRDefault="00394BF6">
            <w:pPr>
              <w:widowControl/>
              <w:spacing w:line="300" w:lineRule="exact"/>
              <w:jc w:val="left"/>
              <w:rPr>
                <w:bCs/>
                <w:kern w:val="0"/>
                <w:szCs w:val="21"/>
              </w:rPr>
            </w:pPr>
          </w:p>
        </w:tc>
      </w:tr>
      <w:tr w:rsidR="00394BF6" w14:paraId="5732E3AD" w14:textId="77777777" w:rsidTr="00362D7A">
        <w:trPr>
          <w:trHeight w:val="369"/>
          <w:jc w:val="center"/>
        </w:trPr>
        <w:tc>
          <w:tcPr>
            <w:tcW w:w="848" w:type="dxa"/>
            <w:shd w:val="clear" w:color="auto" w:fill="auto"/>
            <w:tcMar>
              <w:left w:w="45" w:type="dxa"/>
              <w:right w:w="45" w:type="dxa"/>
            </w:tcMar>
            <w:vAlign w:val="center"/>
          </w:tcPr>
          <w:p w14:paraId="1489E2E4"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4.3.</w:t>
            </w:r>
            <w:r w:rsidR="00F44B74" w:rsidRPr="004A5FA4">
              <w:rPr>
                <w:rFonts w:eastAsia="黑体"/>
                <w:kern w:val="0"/>
                <w:szCs w:val="21"/>
              </w:rPr>
              <w:t>3</w:t>
            </w:r>
          </w:p>
        </w:tc>
        <w:tc>
          <w:tcPr>
            <w:tcW w:w="5810" w:type="dxa"/>
            <w:shd w:val="clear" w:color="auto" w:fill="auto"/>
            <w:tcMar>
              <w:left w:w="45" w:type="dxa"/>
              <w:right w:w="45" w:type="dxa"/>
            </w:tcMar>
            <w:vAlign w:val="center"/>
          </w:tcPr>
          <w:p w14:paraId="08D1EE6B" w14:textId="77777777" w:rsidR="00394BF6" w:rsidRPr="00362D7A" w:rsidRDefault="00651AD6">
            <w:pPr>
              <w:widowControl/>
              <w:spacing w:line="300" w:lineRule="exact"/>
              <w:jc w:val="left"/>
              <w:rPr>
                <w:kern w:val="0"/>
                <w:szCs w:val="21"/>
              </w:rPr>
            </w:pPr>
            <w:r w:rsidRPr="00362D7A">
              <w:rPr>
                <w:rFonts w:hint="eastAsia"/>
                <w:kern w:val="0"/>
                <w:szCs w:val="21"/>
              </w:rPr>
              <w:t>如有重大</w:t>
            </w:r>
            <w:r w:rsidRPr="00362D7A">
              <w:rPr>
                <w:kern w:val="0"/>
                <w:szCs w:val="21"/>
              </w:rPr>
              <w:t>隐患，实验室</w:t>
            </w:r>
            <w:r w:rsidRPr="00362D7A">
              <w:rPr>
                <w:rFonts w:hint="eastAsia"/>
                <w:kern w:val="0"/>
                <w:szCs w:val="21"/>
              </w:rPr>
              <w:t>应立即</w:t>
            </w:r>
            <w:r w:rsidRPr="00362D7A">
              <w:rPr>
                <w:kern w:val="0"/>
                <w:szCs w:val="21"/>
              </w:rPr>
              <w:t>停止实验活动</w:t>
            </w:r>
            <w:r w:rsidRPr="00362D7A">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14:paraId="78B42B13" w14:textId="77777777" w:rsidR="00394BF6" w:rsidRDefault="00651AD6">
            <w:pPr>
              <w:widowControl/>
              <w:spacing w:line="300" w:lineRule="exact"/>
              <w:jc w:val="left"/>
              <w:rPr>
                <w:bCs/>
                <w:kern w:val="0"/>
                <w:szCs w:val="21"/>
              </w:rPr>
            </w:pPr>
            <w:r w:rsidRPr="00362D7A">
              <w:rPr>
                <w:rFonts w:hint="eastAsia"/>
                <w:bCs/>
                <w:kern w:val="0"/>
                <w:szCs w:val="21"/>
              </w:rPr>
              <w:t>查看</w:t>
            </w:r>
            <w:r w:rsidRPr="00362D7A">
              <w:rPr>
                <w:bCs/>
                <w:kern w:val="0"/>
                <w:szCs w:val="21"/>
              </w:rPr>
              <w:t>实验记录</w:t>
            </w:r>
          </w:p>
        </w:tc>
        <w:tc>
          <w:tcPr>
            <w:tcW w:w="599" w:type="dxa"/>
            <w:tcMar>
              <w:left w:w="45" w:type="dxa"/>
              <w:right w:w="45" w:type="dxa"/>
            </w:tcMar>
            <w:vAlign w:val="center"/>
          </w:tcPr>
          <w:p w14:paraId="32E57E8D" w14:textId="77777777" w:rsidR="00394BF6" w:rsidRDefault="00394BF6">
            <w:pPr>
              <w:widowControl/>
              <w:spacing w:line="300" w:lineRule="exact"/>
              <w:jc w:val="center"/>
              <w:rPr>
                <w:bCs/>
                <w:kern w:val="0"/>
                <w:szCs w:val="21"/>
              </w:rPr>
            </w:pPr>
          </w:p>
        </w:tc>
        <w:tc>
          <w:tcPr>
            <w:tcW w:w="853" w:type="dxa"/>
            <w:vAlign w:val="center"/>
          </w:tcPr>
          <w:p w14:paraId="2934AA6F" w14:textId="77777777" w:rsidR="00394BF6" w:rsidRDefault="00394BF6">
            <w:pPr>
              <w:widowControl/>
              <w:spacing w:line="300" w:lineRule="exact"/>
              <w:jc w:val="center"/>
              <w:rPr>
                <w:bCs/>
                <w:kern w:val="0"/>
                <w:szCs w:val="21"/>
              </w:rPr>
            </w:pPr>
          </w:p>
        </w:tc>
        <w:tc>
          <w:tcPr>
            <w:tcW w:w="882" w:type="dxa"/>
            <w:vAlign w:val="center"/>
          </w:tcPr>
          <w:p w14:paraId="647B3B8A" w14:textId="77777777" w:rsidR="00394BF6" w:rsidRDefault="00394BF6">
            <w:pPr>
              <w:widowControl/>
              <w:spacing w:line="300" w:lineRule="exact"/>
              <w:jc w:val="center"/>
              <w:rPr>
                <w:bCs/>
                <w:kern w:val="0"/>
                <w:szCs w:val="21"/>
              </w:rPr>
            </w:pPr>
          </w:p>
        </w:tc>
        <w:tc>
          <w:tcPr>
            <w:tcW w:w="2120" w:type="dxa"/>
            <w:vAlign w:val="center"/>
          </w:tcPr>
          <w:p w14:paraId="66A80774" w14:textId="77777777" w:rsidR="00394BF6" w:rsidRDefault="00394BF6">
            <w:pPr>
              <w:widowControl/>
              <w:spacing w:line="300" w:lineRule="exact"/>
              <w:jc w:val="left"/>
              <w:rPr>
                <w:bCs/>
                <w:kern w:val="0"/>
                <w:szCs w:val="21"/>
              </w:rPr>
            </w:pPr>
          </w:p>
        </w:tc>
      </w:tr>
      <w:tr w:rsidR="00394BF6" w14:paraId="69AC3429" w14:textId="77777777" w:rsidTr="004D7E49">
        <w:trPr>
          <w:trHeight w:val="397"/>
          <w:jc w:val="center"/>
        </w:trPr>
        <w:tc>
          <w:tcPr>
            <w:tcW w:w="848" w:type="dxa"/>
            <w:shd w:val="clear" w:color="auto" w:fill="auto"/>
            <w:tcMar>
              <w:left w:w="45" w:type="dxa"/>
              <w:right w:w="45" w:type="dxa"/>
            </w:tcMar>
            <w:vAlign w:val="center"/>
          </w:tcPr>
          <w:p w14:paraId="56554B53"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4.4</w:t>
            </w:r>
          </w:p>
        </w:tc>
        <w:tc>
          <w:tcPr>
            <w:tcW w:w="13524" w:type="dxa"/>
            <w:gridSpan w:val="6"/>
            <w:shd w:val="clear" w:color="auto" w:fill="auto"/>
            <w:tcMar>
              <w:left w:w="45" w:type="dxa"/>
              <w:right w:w="45" w:type="dxa"/>
            </w:tcMar>
            <w:vAlign w:val="center"/>
          </w:tcPr>
          <w:p w14:paraId="21378313" w14:textId="77777777" w:rsidR="00394BF6" w:rsidRDefault="00651AD6">
            <w:pPr>
              <w:widowControl/>
              <w:spacing w:line="300" w:lineRule="exact"/>
              <w:jc w:val="left"/>
              <w:rPr>
                <w:b/>
                <w:kern w:val="0"/>
                <w:szCs w:val="21"/>
              </w:rPr>
            </w:pPr>
            <w:r>
              <w:rPr>
                <w:rFonts w:hint="eastAsia"/>
                <w:b/>
                <w:kern w:val="0"/>
                <w:szCs w:val="21"/>
              </w:rPr>
              <w:t>安全报告</w:t>
            </w:r>
          </w:p>
        </w:tc>
      </w:tr>
      <w:tr w:rsidR="00394BF6" w14:paraId="01753F59" w14:textId="77777777" w:rsidTr="004D7E49">
        <w:trPr>
          <w:trHeight w:val="397"/>
          <w:jc w:val="center"/>
        </w:trPr>
        <w:tc>
          <w:tcPr>
            <w:tcW w:w="848" w:type="dxa"/>
            <w:shd w:val="clear" w:color="auto" w:fill="auto"/>
            <w:tcMar>
              <w:left w:w="45" w:type="dxa"/>
              <w:right w:w="45" w:type="dxa"/>
            </w:tcMar>
            <w:vAlign w:val="center"/>
          </w:tcPr>
          <w:p w14:paraId="0E59F4F2"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4.4.1</w:t>
            </w:r>
          </w:p>
        </w:tc>
        <w:tc>
          <w:tcPr>
            <w:tcW w:w="5810" w:type="dxa"/>
            <w:shd w:val="clear" w:color="auto" w:fill="auto"/>
            <w:tcMar>
              <w:left w:w="45" w:type="dxa"/>
              <w:right w:w="45" w:type="dxa"/>
            </w:tcMar>
            <w:vAlign w:val="center"/>
          </w:tcPr>
          <w:p w14:paraId="2C16988B" w14:textId="77777777" w:rsidR="00394BF6" w:rsidRDefault="00651AD6">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14:paraId="79E6E1E9" w14:textId="77777777" w:rsidR="00394BF6" w:rsidRDefault="00651AD6">
            <w:pPr>
              <w:widowControl/>
              <w:spacing w:line="300" w:lineRule="exact"/>
              <w:jc w:val="left"/>
              <w:rPr>
                <w:bCs/>
                <w:kern w:val="0"/>
                <w:szCs w:val="21"/>
              </w:rPr>
            </w:pPr>
            <w:r>
              <w:rPr>
                <w:rFonts w:hint="eastAsia"/>
                <w:bCs/>
                <w:kern w:val="0"/>
                <w:szCs w:val="21"/>
              </w:rPr>
              <w:t>查看相关资料</w:t>
            </w:r>
          </w:p>
        </w:tc>
        <w:tc>
          <w:tcPr>
            <w:tcW w:w="599" w:type="dxa"/>
            <w:tcMar>
              <w:left w:w="45" w:type="dxa"/>
              <w:right w:w="45" w:type="dxa"/>
            </w:tcMar>
            <w:vAlign w:val="center"/>
          </w:tcPr>
          <w:p w14:paraId="2975AA8C" w14:textId="77777777" w:rsidR="00394BF6" w:rsidRDefault="00394BF6">
            <w:pPr>
              <w:widowControl/>
              <w:spacing w:line="300" w:lineRule="exact"/>
              <w:jc w:val="center"/>
              <w:rPr>
                <w:bCs/>
                <w:kern w:val="0"/>
                <w:szCs w:val="21"/>
              </w:rPr>
            </w:pPr>
          </w:p>
        </w:tc>
        <w:tc>
          <w:tcPr>
            <w:tcW w:w="853" w:type="dxa"/>
            <w:vAlign w:val="center"/>
          </w:tcPr>
          <w:p w14:paraId="221C7CED" w14:textId="77777777" w:rsidR="00394BF6" w:rsidRDefault="00394BF6">
            <w:pPr>
              <w:widowControl/>
              <w:spacing w:line="300" w:lineRule="exact"/>
              <w:jc w:val="center"/>
              <w:rPr>
                <w:bCs/>
                <w:kern w:val="0"/>
                <w:szCs w:val="21"/>
              </w:rPr>
            </w:pPr>
          </w:p>
        </w:tc>
        <w:tc>
          <w:tcPr>
            <w:tcW w:w="882" w:type="dxa"/>
            <w:vAlign w:val="center"/>
          </w:tcPr>
          <w:p w14:paraId="39F14F30" w14:textId="77777777" w:rsidR="00394BF6" w:rsidRDefault="00394BF6">
            <w:pPr>
              <w:widowControl/>
              <w:spacing w:line="300" w:lineRule="exact"/>
              <w:jc w:val="center"/>
              <w:rPr>
                <w:bCs/>
                <w:kern w:val="0"/>
                <w:szCs w:val="21"/>
              </w:rPr>
            </w:pPr>
          </w:p>
        </w:tc>
        <w:tc>
          <w:tcPr>
            <w:tcW w:w="2120" w:type="dxa"/>
            <w:vAlign w:val="center"/>
          </w:tcPr>
          <w:p w14:paraId="7977BC07" w14:textId="77777777" w:rsidR="00394BF6" w:rsidRDefault="00394BF6">
            <w:pPr>
              <w:widowControl/>
              <w:spacing w:line="300" w:lineRule="exact"/>
              <w:jc w:val="left"/>
              <w:rPr>
                <w:bCs/>
                <w:kern w:val="0"/>
                <w:szCs w:val="21"/>
              </w:rPr>
            </w:pPr>
          </w:p>
        </w:tc>
      </w:tr>
      <w:tr w:rsidR="00394BF6" w14:paraId="3BC944FD" w14:textId="77777777" w:rsidTr="004D7E49">
        <w:trPr>
          <w:trHeight w:val="397"/>
          <w:jc w:val="center"/>
        </w:trPr>
        <w:tc>
          <w:tcPr>
            <w:tcW w:w="848" w:type="dxa"/>
            <w:shd w:val="clear" w:color="auto" w:fill="auto"/>
            <w:tcMar>
              <w:left w:w="45" w:type="dxa"/>
              <w:right w:w="45" w:type="dxa"/>
            </w:tcMar>
            <w:vAlign w:val="center"/>
          </w:tcPr>
          <w:p w14:paraId="0A0BF4E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4.4.3</w:t>
            </w:r>
          </w:p>
        </w:tc>
        <w:tc>
          <w:tcPr>
            <w:tcW w:w="5810" w:type="dxa"/>
            <w:shd w:val="clear" w:color="auto" w:fill="auto"/>
            <w:tcMar>
              <w:left w:w="45" w:type="dxa"/>
              <w:right w:w="45" w:type="dxa"/>
            </w:tcMar>
            <w:vAlign w:val="center"/>
          </w:tcPr>
          <w:p w14:paraId="07BF04E9" w14:textId="77777777" w:rsidR="00394BF6" w:rsidRDefault="00651AD6">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14:paraId="462C0618" w14:textId="77777777" w:rsidR="00394BF6" w:rsidRDefault="00651AD6">
            <w:pPr>
              <w:widowControl/>
              <w:spacing w:line="300" w:lineRule="exact"/>
              <w:jc w:val="left"/>
              <w:rPr>
                <w:bCs/>
                <w:kern w:val="0"/>
                <w:szCs w:val="21"/>
              </w:rPr>
            </w:pPr>
            <w:r>
              <w:rPr>
                <w:rFonts w:hint="eastAsia"/>
                <w:bCs/>
                <w:kern w:val="0"/>
                <w:szCs w:val="21"/>
              </w:rPr>
              <w:t>查看相应存档内容</w:t>
            </w:r>
          </w:p>
        </w:tc>
        <w:tc>
          <w:tcPr>
            <w:tcW w:w="599" w:type="dxa"/>
            <w:tcMar>
              <w:left w:w="45" w:type="dxa"/>
              <w:right w:w="45" w:type="dxa"/>
            </w:tcMar>
            <w:vAlign w:val="center"/>
          </w:tcPr>
          <w:p w14:paraId="21F2A5B1" w14:textId="77777777" w:rsidR="00394BF6" w:rsidRDefault="00394BF6">
            <w:pPr>
              <w:widowControl/>
              <w:spacing w:line="300" w:lineRule="exact"/>
              <w:jc w:val="center"/>
              <w:rPr>
                <w:bCs/>
                <w:kern w:val="0"/>
                <w:szCs w:val="21"/>
              </w:rPr>
            </w:pPr>
          </w:p>
        </w:tc>
        <w:tc>
          <w:tcPr>
            <w:tcW w:w="853" w:type="dxa"/>
            <w:vAlign w:val="center"/>
          </w:tcPr>
          <w:p w14:paraId="74CB46B9" w14:textId="77777777" w:rsidR="00394BF6" w:rsidRDefault="00394BF6">
            <w:pPr>
              <w:widowControl/>
              <w:spacing w:line="300" w:lineRule="exact"/>
              <w:jc w:val="center"/>
              <w:rPr>
                <w:bCs/>
                <w:kern w:val="0"/>
                <w:szCs w:val="21"/>
              </w:rPr>
            </w:pPr>
          </w:p>
        </w:tc>
        <w:tc>
          <w:tcPr>
            <w:tcW w:w="882" w:type="dxa"/>
            <w:vAlign w:val="center"/>
          </w:tcPr>
          <w:p w14:paraId="356515BA" w14:textId="77777777" w:rsidR="00394BF6" w:rsidRDefault="00394BF6">
            <w:pPr>
              <w:widowControl/>
              <w:spacing w:line="300" w:lineRule="exact"/>
              <w:jc w:val="center"/>
              <w:rPr>
                <w:bCs/>
                <w:kern w:val="0"/>
                <w:szCs w:val="21"/>
              </w:rPr>
            </w:pPr>
          </w:p>
        </w:tc>
        <w:tc>
          <w:tcPr>
            <w:tcW w:w="2120" w:type="dxa"/>
            <w:vAlign w:val="center"/>
          </w:tcPr>
          <w:p w14:paraId="01FF576B" w14:textId="77777777" w:rsidR="00394BF6" w:rsidRDefault="00394BF6">
            <w:pPr>
              <w:widowControl/>
              <w:spacing w:line="300" w:lineRule="exact"/>
              <w:jc w:val="left"/>
              <w:rPr>
                <w:bCs/>
                <w:kern w:val="0"/>
                <w:szCs w:val="21"/>
              </w:rPr>
            </w:pPr>
          </w:p>
        </w:tc>
      </w:tr>
      <w:tr w:rsidR="00394BF6" w14:paraId="531E2EF5" w14:textId="77777777" w:rsidTr="004D7E49">
        <w:trPr>
          <w:trHeight w:val="397"/>
          <w:jc w:val="center"/>
        </w:trPr>
        <w:tc>
          <w:tcPr>
            <w:tcW w:w="848" w:type="dxa"/>
            <w:shd w:val="clear" w:color="auto" w:fill="auto"/>
            <w:tcMar>
              <w:left w:w="45" w:type="dxa"/>
              <w:right w:w="45" w:type="dxa"/>
            </w:tcMar>
            <w:vAlign w:val="center"/>
          </w:tcPr>
          <w:p w14:paraId="336882B1"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4.5</w:t>
            </w:r>
          </w:p>
        </w:tc>
        <w:tc>
          <w:tcPr>
            <w:tcW w:w="13524" w:type="dxa"/>
            <w:gridSpan w:val="6"/>
            <w:shd w:val="clear" w:color="auto" w:fill="auto"/>
            <w:tcMar>
              <w:left w:w="45" w:type="dxa"/>
              <w:right w:w="45" w:type="dxa"/>
            </w:tcMar>
            <w:vAlign w:val="center"/>
          </w:tcPr>
          <w:p w14:paraId="4B6A968B" w14:textId="77777777" w:rsidR="00394BF6" w:rsidRDefault="00651AD6">
            <w:pPr>
              <w:widowControl/>
              <w:spacing w:line="300" w:lineRule="exact"/>
              <w:jc w:val="left"/>
              <w:rPr>
                <w:b/>
                <w:kern w:val="0"/>
                <w:szCs w:val="21"/>
              </w:rPr>
            </w:pPr>
            <w:r>
              <w:rPr>
                <w:b/>
                <w:kern w:val="0"/>
                <w:szCs w:val="21"/>
              </w:rPr>
              <w:t>检查人员规范</w:t>
            </w:r>
          </w:p>
        </w:tc>
      </w:tr>
      <w:tr w:rsidR="00394BF6" w14:paraId="5206A16F" w14:textId="77777777" w:rsidTr="00362D7A">
        <w:trPr>
          <w:trHeight w:val="369"/>
          <w:jc w:val="center"/>
        </w:trPr>
        <w:tc>
          <w:tcPr>
            <w:tcW w:w="848" w:type="dxa"/>
            <w:shd w:val="clear" w:color="auto" w:fill="auto"/>
            <w:tcMar>
              <w:left w:w="45" w:type="dxa"/>
              <w:right w:w="45" w:type="dxa"/>
            </w:tcMar>
            <w:vAlign w:val="center"/>
          </w:tcPr>
          <w:p w14:paraId="47FC4C6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4.5.1</w:t>
            </w:r>
          </w:p>
        </w:tc>
        <w:tc>
          <w:tcPr>
            <w:tcW w:w="5810" w:type="dxa"/>
            <w:shd w:val="clear" w:color="auto" w:fill="auto"/>
            <w:tcMar>
              <w:left w:w="45" w:type="dxa"/>
              <w:right w:w="45" w:type="dxa"/>
            </w:tcMar>
            <w:vAlign w:val="center"/>
          </w:tcPr>
          <w:p w14:paraId="350B5492" w14:textId="77777777" w:rsidR="00394BF6" w:rsidRDefault="00651AD6">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14:paraId="0EB84061" w14:textId="77777777" w:rsidR="00394BF6" w:rsidRDefault="00651AD6">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599" w:type="dxa"/>
            <w:tcMar>
              <w:left w:w="45" w:type="dxa"/>
              <w:right w:w="45" w:type="dxa"/>
            </w:tcMar>
            <w:vAlign w:val="center"/>
          </w:tcPr>
          <w:p w14:paraId="4D8A8CD3" w14:textId="77777777" w:rsidR="00394BF6" w:rsidRDefault="00394BF6">
            <w:pPr>
              <w:widowControl/>
              <w:spacing w:line="300" w:lineRule="exact"/>
              <w:jc w:val="center"/>
              <w:rPr>
                <w:bCs/>
                <w:kern w:val="0"/>
                <w:szCs w:val="21"/>
              </w:rPr>
            </w:pPr>
          </w:p>
        </w:tc>
        <w:tc>
          <w:tcPr>
            <w:tcW w:w="853" w:type="dxa"/>
            <w:vAlign w:val="center"/>
          </w:tcPr>
          <w:p w14:paraId="57494E59" w14:textId="77777777" w:rsidR="00394BF6" w:rsidRDefault="00394BF6">
            <w:pPr>
              <w:widowControl/>
              <w:spacing w:line="300" w:lineRule="exact"/>
              <w:jc w:val="center"/>
              <w:rPr>
                <w:bCs/>
                <w:kern w:val="0"/>
                <w:szCs w:val="21"/>
              </w:rPr>
            </w:pPr>
          </w:p>
        </w:tc>
        <w:tc>
          <w:tcPr>
            <w:tcW w:w="882" w:type="dxa"/>
            <w:vAlign w:val="center"/>
          </w:tcPr>
          <w:p w14:paraId="324F820D" w14:textId="77777777" w:rsidR="00394BF6" w:rsidRDefault="00394BF6">
            <w:pPr>
              <w:widowControl/>
              <w:spacing w:line="300" w:lineRule="exact"/>
              <w:jc w:val="center"/>
              <w:rPr>
                <w:bCs/>
                <w:kern w:val="0"/>
                <w:szCs w:val="21"/>
              </w:rPr>
            </w:pPr>
          </w:p>
        </w:tc>
        <w:tc>
          <w:tcPr>
            <w:tcW w:w="2120" w:type="dxa"/>
            <w:vAlign w:val="center"/>
          </w:tcPr>
          <w:p w14:paraId="2F3CFEC5" w14:textId="77777777" w:rsidR="00394BF6" w:rsidRDefault="00394BF6">
            <w:pPr>
              <w:widowControl/>
              <w:spacing w:line="300" w:lineRule="exact"/>
              <w:jc w:val="left"/>
              <w:rPr>
                <w:bCs/>
                <w:kern w:val="0"/>
                <w:szCs w:val="21"/>
              </w:rPr>
            </w:pPr>
          </w:p>
        </w:tc>
      </w:tr>
      <w:tr w:rsidR="00394BF6" w14:paraId="2DB4F78C" w14:textId="77777777" w:rsidTr="00362D7A">
        <w:trPr>
          <w:trHeight w:val="369"/>
          <w:jc w:val="center"/>
        </w:trPr>
        <w:tc>
          <w:tcPr>
            <w:tcW w:w="848" w:type="dxa"/>
            <w:shd w:val="clear" w:color="auto" w:fill="auto"/>
            <w:tcMar>
              <w:left w:w="45" w:type="dxa"/>
              <w:right w:w="45" w:type="dxa"/>
            </w:tcMar>
            <w:vAlign w:val="center"/>
          </w:tcPr>
          <w:p w14:paraId="636BFF4E"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4.5.2</w:t>
            </w:r>
          </w:p>
        </w:tc>
        <w:tc>
          <w:tcPr>
            <w:tcW w:w="5810" w:type="dxa"/>
            <w:shd w:val="clear" w:color="auto" w:fill="auto"/>
            <w:tcMar>
              <w:left w:w="45" w:type="dxa"/>
              <w:right w:w="45" w:type="dxa"/>
            </w:tcMar>
            <w:vAlign w:val="center"/>
          </w:tcPr>
          <w:p w14:paraId="412E4753" w14:textId="77777777" w:rsidR="00394BF6" w:rsidRDefault="00651AD6">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14:paraId="27731BE3" w14:textId="77777777"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599" w:type="dxa"/>
            <w:tcMar>
              <w:left w:w="45" w:type="dxa"/>
              <w:right w:w="45" w:type="dxa"/>
            </w:tcMar>
            <w:vAlign w:val="center"/>
          </w:tcPr>
          <w:p w14:paraId="06019A0D" w14:textId="77777777" w:rsidR="00394BF6" w:rsidRDefault="00394BF6">
            <w:pPr>
              <w:widowControl/>
              <w:spacing w:line="300" w:lineRule="exact"/>
              <w:jc w:val="center"/>
              <w:rPr>
                <w:bCs/>
                <w:kern w:val="0"/>
                <w:szCs w:val="21"/>
              </w:rPr>
            </w:pPr>
          </w:p>
        </w:tc>
        <w:tc>
          <w:tcPr>
            <w:tcW w:w="853" w:type="dxa"/>
            <w:vAlign w:val="center"/>
          </w:tcPr>
          <w:p w14:paraId="067F9C40" w14:textId="77777777" w:rsidR="00394BF6" w:rsidRDefault="00394BF6">
            <w:pPr>
              <w:widowControl/>
              <w:spacing w:line="300" w:lineRule="exact"/>
              <w:jc w:val="center"/>
              <w:rPr>
                <w:bCs/>
                <w:kern w:val="0"/>
                <w:szCs w:val="21"/>
              </w:rPr>
            </w:pPr>
          </w:p>
        </w:tc>
        <w:tc>
          <w:tcPr>
            <w:tcW w:w="882" w:type="dxa"/>
            <w:vAlign w:val="center"/>
          </w:tcPr>
          <w:p w14:paraId="6899E737" w14:textId="77777777" w:rsidR="00394BF6" w:rsidRDefault="00394BF6">
            <w:pPr>
              <w:widowControl/>
              <w:spacing w:line="300" w:lineRule="exact"/>
              <w:jc w:val="center"/>
              <w:rPr>
                <w:bCs/>
                <w:kern w:val="0"/>
                <w:szCs w:val="21"/>
              </w:rPr>
            </w:pPr>
          </w:p>
        </w:tc>
        <w:tc>
          <w:tcPr>
            <w:tcW w:w="2120" w:type="dxa"/>
            <w:vAlign w:val="center"/>
          </w:tcPr>
          <w:p w14:paraId="73480A03" w14:textId="77777777" w:rsidR="00394BF6" w:rsidRDefault="00394BF6">
            <w:pPr>
              <w:widowControl/>
              <w:spacing w:line="300" w:lineRule="exact"/>
              <w:jc w:val="left"/>
              <w:rPr>
                <w:bCs/>
                <w:kern w:val="0"/>
                <w:szCs w:val="21"/>
              </w:rPr>
            </w:pPr>
          </w:p>
        </w:tc>
      </w:tr>
      <w:tr w:rsidR="00394BF6" w14:paraId="410C2C71" w14:textId="77777777" w:rsidTr="00362D7A">
        <w:trPr>
          <w:trHeight w:val="369"/>
          <w:jc w:val="center"/>
        </w:trPr>
        <w:tc>
          <w:tcPr>
            <w:tcW w:w="848" w:type="dxa"/>
            <w:shd w:val="clear" w:color="auto" w:fill="auto"/>
            <w:tcMar>
              <w:left w:w="45" w:type="dxa"/>
              <w:right w:w="45" w:type="dxa"/>
            </w:tcMar>
            <w:vAlign w:val="center"/>
          </w:tcPr>
          <w:p w14:paraId="1289836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4.5.3</w:t>
            </w:r>
          </w:p>
        </w:tc>
        <w:tc>
          <w:tcPr>
            <w:tcW w:w="5810" w:type="dxa"/>
            <w:shd w:val="clear" w:color="auto" w:fill="auto"/>
            <w:tcMar>
              <w:left w:w="45" w:type="dxa"/>
              <w:right w:w="45" w:type="dxa"/>
            </w:tcMar>
            <w:vAlign w:val="center"/>
          </w:tcPr>
          <w:p w14:paraId="40832CE9" w14:textId="77777777" w:rsidR="00394BF6" w:rsidRDefault="00651AD6">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14:paraId="035EB15A" w14:textId="77777777"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599" w:type="dxa"/>
            <w:tcMar>
              <w:left w:w="45" w:type="dxa"/>
              <w:right w:w="45" w:type="dxa"/>
            </w:tcMar>
            <w:vAlign w:val="center"/>
          </w:tcPr>
          <w:p w14:paraId="62C680D7" w14:textId="77777777" w:rsidR="00394BF6" w:rsidRDefault="00394BF6">
            <w:pPr>
              <w:widowControl/>
              <w:spacing w:line="300" w:lineRule="exact"/>
              <w:jc w:val="center"/>
              <w:rPr>
                <w:bCs/>
                <w:kern w:val="0"/>
                <w:szCs w:val="21"/>
              </w:rPr>
            </w:pPr>
          </w:p>
        </w:tc>
        <w:tc>
          <w:tcPr>
            <w:tcW w:w="853" w:type="dxa"/>
            <w:vAlign w:val="center"/>
          </w:tcPr>
          <w:p w14:paraId="7449AC51" w14:textId="77777777" w:rsidR="00394BF6" w:rsidRDefault="00394BF6">
            <w:pPr>
              <w:widowControl/>
              <w:spacing w:line="300" w:lineRule="exact"/>
              <w:jc w:val="center"/>
              <w:rPr>
                <w:bCs/>
                <w:kern w:val="0"/>
                <w:szCs w:val="21"/>
              </w:rPr>
            </w:pPr>
          </w:p>
        </w:tc>
        <w:tc>
          <w:tcPr>
            <w:tcW w:w="882" w:type="dxa"/>
            <w:vAlign w:val="center"/>
          </w:tcPr>
          <w:p w14:paraId="49649510" w14:textId="77777777" w:rsidR="00394BF6" w:rsidRDefault="00394BF6">
            <w:pPr>
              <w:widowControl/>
              <w:spacing w:line="300" w:lineRule="exact"/>
              <w:jc w:val="center"/>
              <w:rPr>
                <w:bCs/>
                <w:kern w:val="0"/>
                <w:szCs w:val="21"/>
              </w:rPr>
            </w:pPr>
          </w:p>
        </w:tc>
        <w:tc>
          <w:tcPr>
            <w:tcW w:w="2120" w:type="dxa"/>
            <w:vAlign w:val="center"/>
          </w:tcPr>
          <w:p w14:paraId="32B7678C" w14:textId="77777777" w:rsidR="00394BF6" w:rsidRDefault="00394BF6">
            <w:pPr>
              <w:widowControl/>
              <w:spacing w:line="300" w:lineRule="exact"/>
              <w:jc w:val="left"/>
              <w:rPr>
                <w:bCs/>
                <w:kern w:val="0"/>
                <w:szCs w:val="21"/>
              </w:rPr>
            </w:pPr>
          </w:p>
        </w:tc>
      </w:tr>
      <w:tr w:rsidR="00394BF6" w14:paraId="097629F6" w14:textId="77777777" w:rsidTr="00362D7A">
        <w:trPr>
          <w:trHeight w:val="369"/>
          <w:jc w:val="center"/>
        </w:trPr>
        <w:tc>
          <w:tcPr>
            <w:tcW w:w="848" w:type="dxa"/>
            <w:shd w:val="clear" w:color="auto" w:fill="auto"/>
            <w:tcMar>
              <w:left w:w="45" w:type="dxa"/>
              <w:right w:w="45" w:type="dxa"/>
            </w:tcMar>
            <w:vAlign w:val="center"/>
          </w:tcPr>
          <w:p w14:paraId="0B11C8F1"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4.5.4</w:t>
            </w:r>
          </w:p>
        </w:tc>
        <w:tc>
          <w:tcPr>
            <w:tcW w:w="5810" w:type="dxa"/>
            <w:shd w:val="clear" w:color="auto" w:fill="auto"/>
            <w:tcMar>
              <w:left w:w="45" w:type="dxa"/>
              <w:right w:w="45" w:type="dxa"/>
            </w:tcMar>
            <w:vAlign w:val="center"/>
          </w:tcPr>
          <w:p w14:paraId="44566984" w14:textId="77777777" w:rsidR="00394BF6" w:rsidRDefault="00651AD6">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14:paraId="421ACDFC" w14:textId="77777777"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599" w:type="dxa"/>
            <w:tcMar>
              <w:left w:w="45" w:type="dxa"/>
              <w:right w:w="45" w:type="dxa"/>
            </w:tcMar>
            <w:vAlign w:val="center"/>
          </w:tcPr>
          <w:p w14:paraId="195D1F01" w14:textId="77777777" w:rsidR="00394BF6" w:rsidRDefault="00394BF6">
            <w:pPr>
              <w:widowControl/>
              <w:spacing w:line="300" w:lineRule="exact"/>
              <w:jc w:val="center"/>
              <w:rPr>
                <w:bCs/>
                <w:kern w:val="0"/>
                <w:szCs w:val="21"/>
              </w:rPr>
            </w:pPr>
          </w:p>
        </w:tc>
        <w:tc>
          <w:tcPr>
            <w:tcW w:w="853" w:type="dxa"/>
            <w:vAlign w:val="center"/>
          </w:tcPr>
          <w:p w14:paraId="247B36C4" w14:textId="77777777" w:rsidR="00394BF6" w:rsidRDefault="00394BF6">
            <w:pPr>
              <w:widowControl/>
              <w:spacing w:line="300" w:lineRule="exact"/>
              <w:jc w:val="center"/>
              <w:rPr>
                <w:bCs/>
                <w:kern w:val="0"/>
                <w:szCs w:val="21"/>
              </w:rPr>
            </w:pPr>
          </w:p>
        </w:tc>
        <w:tc>
          <w:tcPr>
            <w:tcW w:w="882" w:type="dxa"/>
            <w:vAlign w:val="center"/>
          </w:tcPr>
          <w:p w14:paraId="25F0C908" w14:textId="77777777" w:rsidR="00394BF6" w:rsidRDefault="00394BF6">
            <w:pPr>
              <w:widowControl/>
              <w:spacing w:line="300" w:lineRule="exact"/>
              <w:jc w:val="center"/>
              <w:rPr>
                <w:bCs/>
                <w:kern w:val="0"/>
                <w:szCs w:val="21"/>
              </w:rPr>
            </w:pPr>
          </w:p>
        </w:tc>
        <w:tc>
          <w:tcPr>
            <w:tcW w:w="2120" w:type="dxa"/>
            <w:vAlign w:val="center"/>
          </w:tcPr>
          <w:p w14:paraId="215D0ADB" w14:textId="77777777" w:rsidR="00394BF6" w:rsidRDefault="00394BF6">
            <w:pPr>
              <w:widowControl/>
              <w:spacing w:line="300" w:lineRule="exact"/>
              <w:jc w:val="left"/>
              <w:rPr>
                <w:bCs/>
                <w:kern w:val="0"/>
                <w:szCs w:val="21"/>
              </w:rPr>
            </w:pPr>
          </w:p>
        </w:tc>
      </w:tr>
      <w:tr w:rsidR="00394BF6" w14:paraId="6D063EAE" w14:textId="77777777" w:rsidTr="00362D7A">
        <w:trPr>
          <w:trHeight w:val="369"/>
          <w:jc w:val="center"/>
        </w:trPr>
        <w:tc>
          <w:tcPr>
            <w:tcW w:w="848" w:type="dxa"/>
            <w:shd w:val="clear" w:color="auto" w:fill="auto"/>
            <w:tcMar>
              <w:left w:w="45" w:type="dxa"/>
              <w:right w:w="45" w:type="dxa"/>
            </w:tcMar>
            <w:vAlign w:val="center"/>
          </w:tcPr>
          <w:p w14:paraId="153470E7"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5</w:t>
            </w:r>
          </w:p>
        </w:tc>
        <w:tc>
          <w:tcPr>
            <w:tcW w:w="13524" w:type="dxa"/>
            <w:gridSpan w:val="6"/>
            <w:shd w:val="clear" w:color="auto" w:fill="auto"/>
            <w:tcMar>
              <w:left w:w="45" w:type="dxa"/>
              <w:right w:w="45" w:type="dxa"/>
            </w:tcMar>
            <w:vAlign w:val="center"/>
          </w:tcPr>
          <w:p w14:paraId="17DBF9AE" w14:textId="77777777" w:rsidR="00394BF6" w:rsidRDefault="00651AD6">
            <w:pPr>
              <w:widowControl/>
              <w:spacing w:line="300" w:lineRule="exact"/>
              <w:jc w:val="left"/>
              <w:rPr>
                <w:b/>
                <w:kern w:val="0"/>
                <w:szCs w:val="21"/>
              </w:rPr>
            </w:pPr>
            <w:r>
              <w:rPr>
                <w:rFonts w:hint="eastAsia"/>
                <w:b/>
                <w:kern w:val="0"/>
                <w:szCs w:val="21"/>
              </w:rPr>
              <w:t>实验</w:t>
            </w:r>
            <w:r>
              <w:rPr>
                <w:b/>
                <w:kern w:val="0"/>
                <w:szCs w:val="21"/>
              </w:rPr>
              <w:t>场所</w:t>
            </w:r>
          </w:p>
        </w:tc>
      </w:tr>
      <w:tr w:rsidR="00394BF6" w14:paraId="4BF02DE4" w14:textId="77777777" w:rsidTr="00362D7A">
        <w:trPr>
          <w:trHeight w:val="369"/>
          <w:jc w:val="center"/>
        </w:trPr>
        <w:tc>
          <w:tcPr>
            <w:tcW w:w="848" w:type="dxa"/>
            <w:shd w:val="clear" w:color="auto" w:fill="auto"/>
            <w:tcMar>
              <w:left w:w="45" w:type="dxa"/>
              <w:right w:w="45" w:type="dxa"/>
            </w:tcMar>
            <w:vAlign w:val="center"/>
          </w:tcPr>
          <w:p w14:paraId="239F9B70"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5.1</w:t>
            </w:r>
          </w:p>
        </w:tc>
        <w:tc>
          <w:tcPr>
            <w:tcW w:w="13524" w:type="dxa"/>
            <w:gridSpan w:val="6"/>
            <w:shd w:val="clear" w:color="auto" w:fill="auto"/>
            <w:tcMar>
              <w:left w:w="45" w:type="dxa"/>
              <w:right w:w="45" w:type="dxa"/>
            </w:tcMar>
            <w:vAlign w:val="center"/>
          </w:tcPr>
          <w:p w14:paraId="3D1AE5D7" w14:textId="77777777" w:rsidR="00394BF6" w:rsidRDefault="00651AD6">
            <w:pPr>
              <w:widowControl/>
              <w:spacing w:line="300" w:lineRule="exact"/>
              <w:jc w:val="left"/>
              <w:rPr>
                <w:b/>
                <w:kern w:val="0"/>
                <w:szCs w:val="21"/>
              </w:rPr>
            </w:pPr>
            <w:r>
              <w:rPr>
                <w:b/>
                <w:kern w:val="0"/>
                <w:szCs w:val="21"/>
              </w:rPr>
              <w:t>场所</w:t>
            </w:r>
            <w:r>
              <w:rPr>
                <w:rFonts w:hint="eastAsia"/>
                <w:b/>
                <w:kern w:val="0"/>
                <w:szCs w:val="21"/>
              </w:rPr>
              <w:t>环境</w:t>
            </w:r>
          </w:p>
        </w:tc>
      </w:tr>
      <w:tr w:rsidR="00394BF6" w14:paraId="48B7F900" w14:textId="77777777" w:rsidTr="00362D7A">
        <w:trPr>
          <w:trHeight w:val="369"/>
          <w:jc w:val="center"/>
        </w:trPr>
        <w:tc>
          <w:tcPr>
            <w:tcW w:w="848" w:type="dxa"/>
            <w:shd w:val="clear" w:color="auto" w:fill="auto"/>
            <w:tcMar>
              <w:left w:w="45" w:type="dxa"/>
              <w:right w:w="45" w:type="dxa"/>
            </w:tcMar>
            <w:vAlign w:val="center"/>
          </w:tcPr>
          <w:p w14:paraId="581D53ED" w14:textId="77777777" w:rsidR="00394BF6" w:rsidRPr="004A5FA4" w:rsidRDefault="00651AD6" w:rsidP="004A5FA4">
            <w:pPr>
              <w:widowControl/>
              <w:spacing w:line="300" w:lineRule="exact"/>
              <w:jc w:val="left"/>
              <w:rPr>
                <w:rFonts w:eastAsia="黑体"/>
                <w:kern w:val="0"/>
                <w:szCs w:val="21"/>
              </w:rPr>
            </w:pPr>
            <w:r w:rsidRPr="004A5FA4">
              <w:rPr>
                <w:rFonts w:eastAsia="黑体"/>
                <w:szCs w:val="21"/>
              </w:rPr>
              <w:t>5.1.1</w:t>
            </w:r>
          </w:p>
        </w:tc>
        <w:tc>
          <w:tcPr>
            <w:tcW w:w="5810" w:type="dxa"/>
            <w:shd w:val="clear" w:color="auto" w:fill="auto"/>
            <w:tcMar>
              <w:left w:w="45" w:type="dxa"/>
              <w:right w:w="45" w:type="dxa"/>
            </w:tcMar>
            <w:vAlign w:val="center"/>
          </w:tcPr>
          <w:p w14:paraId="78298B9A" w14:textId="77777777" w:rsidR="00394BF6" w:rsidRDefault="00651AD6">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14:paraId="6CDD9159"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室内外</w:t>
            </w:r>
          </w:p>
        </w:tc>
        <w:tc>
          <w:tcPr>
            <w:tcW w:w="599" w:type="dxa"/>
            <w:tcMar>
              <w:left w:w="45" w:type="dxa"/>
              <w:right w:w="45" w:type="dxa"/>
            </w:tcMar>
            <w:vAlign w:val="center"/>
          </w:tcPr>
          <w:p w14:paraId="0B1DEDA9" w14:textId="77777777" w:rsidR="00394BF6" w:rsidRDefault="00394BF6">
            <w:pPr>
              <w:widowControl/>
              <w:spacing w:line="300" w:lineRule="exact"/>
              <w:jc w:val="center"/>
              <w:rPr>
                <w:bCs/>
                <w:kern w:val="0"/>
                <w:szCs w:val="21"/>
              </w:rPr>
            </w:pPr>
          </w:p>
        </w:tc>
        <w:tc>
          <w:tcPr>
            <w:tcW w:w="853" w:type="dxa"/>
            <w:vAlign w:val="center"/>
          </w:tcPr>
          <w:p w14:paraId="16331648" w14:textId="77777777" w:rsidR="00394BF6" w:rsidRDefault="00394BF6">
            <w:pPr>
              <w:widowControl/>
              <w:spacing w:line="300" w:lineRule="exact"/>
              <w:jc w:val="center"/>
              <w:rPr>
                <w:bCs/>
                <w:kern w:val="0"/>
                <w:szCs w:val="21"/>
              </w:rPr>
            </w:pPr>
          </w:p>
        </w:tc>
        <w:tc>
          <w:tcPr>
            <w:tcW w:w="882" w:type="dxa"/>
            <w:vAlign w:val="center"/>
          </w:tcPr>
          <w:p w14:paraId="40EA903D" w14:textId="77777777" w:rsidR="00394BF6" w:rsidRDefault="00394BF6">
            <w:pPr>
              <w:widowControl/>
              <w:spacing w:line="300" w:lineRule="exact"/>
              <w:jc w:val="center"/>
              <w:rPr>
                <w:bCs/>
                <w:kern w:val="0"/>
                <w:szCs w:val="21"/>
              </w:rPr>
            </w:pPr>
          </w:p>
        </w:tc>
        <w:tc>
          <w:tcPr>
            <w:tcW w:w="2120" w:type="dxa"/>
            <w:vAlign w:val="center"/>
          </w:tcPr>
          <w:p w14:paraId="01AC43F7" w14:textId="77777777" w:rsidR="00394BF6" w:rsidRDefault="00394BF6">
            <w:pPr>
              <w:widowControl/>
              <w:spacing w:line="300" w:lineRule="exact"/>
              <w:jc w:val="left"/>
              <w:rPr>
                <w:bCs/>
                <w:kern w:val="0"/>
                <w:szCs w:val="21"/>
              </w:rPr>
            </w:pPr>
          </w:p>
        </w:tc>
      </w:tr>
      <w:tr w:rsidR="00394BF6" w14:paraId="7C65D263" w14:textId="77777777" w:rsidTr="00362D7A">
        <w:trPr>
          <w:trHeight w:val="369"/>
          <w:jc w:val="center"/>
        </w:trPr>
        <w:tc>
          <w:tcPr>
            <w:tcW w:w="848" w:type="dxa"/>
            <w:shd w:val="clear" w:color="auto" w:fill="auto"/>
            <w:tcMar>
              <w:left w:w="45" w:type="dxa"/>
              <w:right w:w="45" w:type="dxa"/>
            </w:tcMar>
            <w:vAlign w:val="center"/>
          </w:tcPr>
          <w:p w14:paraId="54D85D87" w14:textId="77777777" w:rsidR="00394BF6" w:rsidRPr="004A5FA4" w:rsidRDefault="00651AD6" w:rsidP="004A5FA4">
            <w:pPr>
              <w:widowControl/>
              <w:spacing w:line="300" w:lineRule="exact"/>
              <w:jc w:val="left"/>
              <w:rPr>
                <w:rFonts w:eastAsia="黑体"/>
                <w:kern w:val="0"/>
                <w:szCs w:val="21"/>
              </w:rPr>
            </w:pPr>
            <w:r w:rsidRPr="004A5FA4">
              <w:rPr>
                <w:rFonts w:eastAsia="黑体"/>
                <w:szCs w:val="21"/>
              </w:rPr>
              <w:lastRenderedPageBreak/>
              <w:t>5.1.2</w:t>
            </w:r>
          </w:p>
        </w:tc>
        <w:tc>
          <w:tcPr>
            <w:tcW w:w="5810" w:type="dxa"/>
            <w:shd w:val="clear" w:color="auto" w:fill="auto"/>
            <w:tcMar>
              <w:left w:w="45" w:type="dxa"/>
              <w:right w:w="45" w:type="dxa"/>
            </w:tcMar>
            <w:vAlign w:val="center"/>
          </w:tcPr>
          <w:p w14:paraId="0B88DD70" w14:textId="77777777" w:rsidR="00394BF6" w:rsidRDefault="00651AD6">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14:paraId="1CA3B98D" w14:textId="77777777" w:rsidR="00394BF6" w:rsidRDefault="00651AD6">
            <w:pPr>
              <w:widowControl/>
              <w:spacing w:line="300" w:lineRule="exact"/>
              <w:jc w:val="left"/>
              <w:rPr>
                <w:bCs/>
                <w:kern w:val="0"/>
                <w:szCs w:val="21"/>
              </w:rPr>
            </w:pPr>
            <w:r>
              <w:rPr>
                <w:rFonts w:hint="eastAsia"/>
                <w:bCs/>
                <w:szCs w:val="21"/>
              </w:rPr>
              <w:t>有信息牌，信息完整，应急电话有效</w:t>
            </w:r>
          </w:p>
        </w:tc>
        <w:tc>
          <w:tcPr>
            <w:tcW w:w="599" w:type="dxa"/>
            <w:tcMar>
              <w:left w:w="45" w:type="dxa"/>
              <w:right w:w="45" w:type="dxa"/>
            </w:tcMar>
            <w:vAlign w:val="center"/>
          </w:tcPr>
          <w:p w14:paraId="501221F9" w14:textId="77777777" w:rsidR="00394BF6" w:rsidRDefault="00394BF6">
            <w:pPr>
              <w:widowControl/>
              <w:spacing w:line="300" w:lineRule="exact"/>
              <w:jc w:val="center"/>
              <w:rPr>
                <w:bCs/>
                <w:kern w:val="0"/>
                <w:szCs w:val="21"/>
              </w:rPr>
            </w:pPr>
          </w:p>
        </w:tc>
        <w:tc>
          <w:tcPr>
            <w:tcW w:w="853" w:type="dxa"/>
            <w:vAlign w:val="center"/>
          </w:tcPr>
          <w:p w14:paraId="62AE3FCC" w14:textId="77777777" w:rsidR="00394BF6" w:rsidRDefault="00394BF6">
            <w:pPr>
              <w:widowControl/>
              <w:spacing w:line="300" w:lineRule="exact"/>
              <w:jc w:val="center"/>
              <w:rPr>
                <w:bCs/>
                <w:kern w:val="0"/>
                <w:szCs w:val="21"/>
              </w:rPr>
            </w:pPr>
          </w:p>
        </w:tc>
        <w:tc>
          <w:tcPr>
            <w:tcW w:w="882" w:type="dxa"/>
            <w:vAlign w:val="center"/>
          </w:tcPr>
          <w:p w14:paraId="51D255FE" w14:textId="77777777" w:rsidR="00394BF6" w:rsidRDefault="00394BF6">
            <w:pPr>
              <w:widowControl/>
              <w:spacing w:line="300" w:lineRule="exact"/>
              <w:jc w:val="center"/>
              <w:rPr>
                <w:bCs/>
                <w:kern w:val="0"/>
                <w:szCs w:val="21"/>
              </w:rPr>
            </w:pPr>
          </w:p>
        </w:tc>
        <w:tc>
          <w:tcPr>
            <w:tcW w:w="2120" w:type="dxa"/>
            <w:vAlign w:val="center"/>
          </w:tcPr>
          <w:p w14:paraId="0D39C5CC" w14:textId="77777777" w:rsidR="00394BF6" w:rsidRDefault="00394BF6">
            <w:pPr>
              <w:widowControl/>
              <w:spacing w:line="300" w:lineRule="exact"/>
              <w:jc w:val="left"/>
              <w:rPr>
                <w:bCs/>
                <w:kern w:val="0"/>
                <w:szCs w:val="21"/>
              </w:rPr>
            </w:pPr>
          </w:p>
        </w:tc>
      </w:tr>
      <w:tr w:rsidR="00394BF6" w14:paraId="6537CDA9" w14:textId="77777777" w:rsidTr="00362D7A">
        <w:trPr>
          <w:trHeight w:val="454"/>
          <w:jc w:val="center"/>
        </w:trPr>
        <w:tc>
          <w:tcPr>
            <w:tcW w:w="848" w:type="dxa"/>
            <w:shd w:val="clear" w:color="auto" w:fill="auto"/>
            <w:tcMar>
              <w:left w:w="45" w:type="dxa"/>
              <w:right w:w="45" w:type="dxa"/>
            </w:tcMar>
            <w:vAlign w:val="center"/>
          </w:tcPr>
          <w:p w14:paraId="69451167" w14:textId="77777777" w:rsidR="00394BF6" w:rsidRPr="004A5FA4" w:rsidRDefault="00651AD6" w:rsidP="004A5FA4">
            <w:pPr>
              <w:widowControl/>
              <w:spacing w:line="300" w:lineRule="exact"/>
              <w:jc w:val="left"/>
              <w:rPr>
                <w:rFonts w:eastAsia="黑体"/>
                <w:kern w:val="0"/>
                <w:szCs w:val="21"/>
              </w:rPr>
            </w:pPr>
            <w:r w:rsidRPr="004A5FA4">
              <w:rPr>
                <w:rFonts w:eastAsia="黑体"/>
                <w:szCs w:val="21"/>
              </w:rPr>
              <w:t>5.1.3</w:t>
            </w:r>
          </w:p>
        </w:tc>
        <w:tc>
          <w:tcPr>
            <w:tcW w:w="5810" w:type="dxa"/>
            <w:shd w:val="clear" w:color="auto" w:fill="auto"/>
            <w:tcMar>
              <w:left w:w="45" w:type="dxa"/>
              <w:right w:w="45" w:type="dxa"/>
            </w:tcMar>
            <w:vAlign w:val="center"/>
          </w:tcPr>
          <w:p w14:paraId="19B99CEC" w14:textId="77777777" w:rsidR="00394BF6" w:rsidRDefault="00651AD6">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14:paraId="00C5D0EC"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599" w:type="dxa"/>
            <w:tcMar>
              <w:left w:w="45" w:type="dxa"/>
              <w:right w:w="45" w:type="dxa"/>
            </w:tcMar>
            <w:vAlign w:val="center"/>
          </w:tcPr>
          <w:p w14:paraId="3FEC9047" w14:textId="77777777" w:rsidR="00394BF6" w:rsidRDefault="00394BF6">
            <w:pPr>
              <w:widowControl/>
              <w:spacing w:line="300" w:lineRule="exact"/>
              <w:jc w:val="center"/>
              <w:rPr>
                <w:bCs/>
                <w:kern w:val="0"/>
                <w:szCs w:val="21"/>
              </w:rPr>
            </w:pPr>
          </w:p>
        </w:tc>
        <w:tc>
          <w:tcPr>
            <w:tcW w:w="853" w:type="dxa"/>
            <w:vAlign w:val="center"/>
          </w:tcPr>
          <w:p w14:paraId="7167C384" w14:textId="77777777" w:rsidR="00394BF6" w:rsidRDefault="00394BF6">
            <w:pPr>
              <w:widowControl/>
              <w:spacing w:line="300" w:lineRule="exact"/>
              <w:jc w:val="center"/>
              <w:rPr>
                <w:bCs/>
                <w:kern w:val="0"/>
                <w:szCs w:val="21"/>
              </w:rPr>
            </w:pPr>
          </w:p>
        </w:tc>
        <w:tc>
          <w:tcPr>
            <w:tcW w:w="882" w:type="dxa"/>
            <w:vAlign w:val="center"/>
          </w:tcPr>
          <w:p w14:paraId="34C48E73" w14:textId="77777777" w:rsidR="00394BF6" w:rsidRDefault="00394BF6">
            <w:pPr>
              <w:widowControl/>
              <w:spacing w:line="300" w:lineRule="exact"/>
              <w:jc w:val="center"/>
              <w:rPr>
                <w:bCs/>
                <w:kern w:val="0"/>
                <w:szCs w:val="21"/>
              </w:rPr>
            </w:pPr>
          </w:p>
        </w:tc>
        <w:tc>
          <w:tcPr>
            <w:tcW w:w="2120" w:type="dxa"/>
            <w:vAlign w:val="center"/>
          </w:tcPr>
          <w:p w14:paraId="7399900A" w14:textId="77777777" w:rsidR="00394BF6" w:rsidRDefault="00394BF6">
            <w:pPr>
              <w:widowControl/>
              <w:spacing w:line="300" w:lineRule="exact"/>
              <w:jc w:val="left"/>
              <w:rPr>
                <w:bCs/>
                <w:kern w:val="0"/>
                <w:szCs w:val="21"/>
              </w:rPr>
            </w:pPr>
          </w:p>
        </w:tc>
      </w:tr>
      <w:tr w:rsidR="00394BF6" w14:paraId="1AC6DC9B" w14:textId="77777777" w:rsidTr="00362D7A">
        <w:trPr>
          <w:trHeight w:val="454"/>
          <w:jc w:val="center"/>
        </w:trPr>
        <w:tc>
          <w:tcPr>
            <w:tcW w:w="848" w:type="dxa"/>
            <w:shd w:val="clear" w:color="auto" w:fill="auto"/>
            <w:tcMar>
              <w:left w:w="45" w:type="dxa"/>
              <w:right w:w="45" w:type="dxa"/>
            </w:tcMar>
            <w:vAlign w:val="center"/>
          </w:tcPr>
          <w:p w14:paraId="28D9BA51" w14:textId="77777777" w:rsidR="00394BF6" w:rsidRPr="004A5FA4" w:rsidRDefault="00651AD6" w:rsidP="004A5FA4">
            <w:pPr>
              <w:widowControl/>
              <w:spacing w:line="300" w:lineRule="exact"/>
              <w:jc w:val="left"/>
              <w:rPr>
                <w:rFonts w:eastAsia="黑体"/>
                <w:kern w:val="0"/>
                <w:szCs w:val="21"/>
              </w:rPr>
            </w:pPr>
            <w:r w:rsidRPr="004A5FA4">
              <w:rPr>
                <w:rFonts w:eastAsia="黑体"/>
                <w:szCs w:val="21"/>
              </w:rPr>
              <w:t>5.1.4</w:t>
            </w:r>
          </w:p>
        </w:tc>
        <w:tc>
          <w:tcPr>
            <w:tcW w:w="5810" w:type="dxa"/>
            <w:shd w:val="clear" w:color="auto" w:fill="auto"/>
            <w:tcMar>
              <w:left w:w="45" w:type="dxa"/>
              <w:right w:w="45" w:type="dxa"/>
            </w:tcMar>
            <w:vAlign w:val="center"/>
          </w:tcPr>
          <w:p w14:paraId="43CD7ACF" w14:textId="77777777" w:rsidR="00394BF6" w:rsidRDefault="00651AD6">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14:paraId="3CED38AE" w14:textId="77777777" w:rsidR="00394BF6" w:rsidRDefault="00651AD6">
            <w:pPr>
              <w:widowControl/>
              <w:spacing w:line="300" w:lineRule="exact"/>
              <w:jc w:val="left"/>
              <w:rPr>
                <w:bCs/>
                <w:kern w:val="0"/>
                <w:szCs w:val="21"/>
              </w:rPr>
            </w:pPr>
            <w:r>
              <w:rPr>
                <w:rFonts w:hint="eastAsia"/>
                <w:bCs/>
                <w:szCs w:val="21"/>
              </w:rPr>
              <w:t>消防通道通畅</w:t>
            </w:r>
          </w:p>
        </w:tc>
        <w:tc>
          <w:tcPr>
            <w:tcW w:w="599" w:type="dxa"/>
            <w:tcMar>
              <w:left w:w="45" w:type="dxa"/>
              <w:right w:w="45" w:type="dxa"/>
            </w:tcMar>
            <w:vAlign w:val="center"/>
          </w:tcPr>
          <w:p w14:paraId="73A4511C" w14:textId="77777777" w:rsidR="00394BF6" w:rsidRDefault="00394BF6">
            <w:pPr>
              <w:widowControl/>
              <w:spacing w:line="300" w:lineRule="exact"/>
              <w:jc w:val="center"/>
              <w:rPr>
                <w:bCs/>
                <w:kern w:val="0"/>
                <w:szCs w:val="21"/>
              </w:rPr>
            </w:pPr>
          </w:p>
        </w:tc>
        <w:tc>
          <w:tcPr>
            <w:tcW w:w="853" w:type="dxa"/>
            <w:vAlign w:val="center"/>
          </w:tcPr>
          <w:p w14:paraId="01C8A094" w14:textId="77777777" w:rsidR="00394BF6" w:rsidRDefault="00394BF6">
            <w:pPr>
              <w:widowControl/>
              <w:spacing w:line="300" w:lineRule="exact"/>
              <w:jc w:val="center"/>
              <w:rPr>
                <w:bCs/>
                <w:kern w:val="0"/>
                <w:szCs w:val="21"/>
              </w:rPr>
            </w:pPr>
          </w:p>
        </w:tc>
        <w:tc>
          <w:tcPr>
            <w:tcW w:w="882" w:type="dxa"/>
            <w:vAlign w:val="center"/>
          </w:tcPr>
          <w:p w14:paraId="08C4F58E" w14:textId="77777777" w:rsidR="00394BF6" w:rsidRDefault="00394BF6">
            <w:pPr>
              <w:widowControl/>
              <w:spacing w:line="300" w:lineRule="exact"/>
              <w:jc w:val="center"/>
              <w:rPr>
                <w:bCs/>
                <w:kern w:val="0"/>
                <w:szCs w:val="21"/>
              </w:rPr>
            </w:pPr>
          </w:p>
        </w:tc>
        <w:tc>
          <w:tcPr>
            <w:tcW w:w="2120" w:type="dxa"/>
            <w:vAlign w:val="center"/>
          </w:tcPr>
          <w:p w14:paraId="070D0D60" w14:textId="77777777" w:rsidR="00394BF6" w:rsidRDefault="00394BF6">
            <w:pPr>
              <w:widowControl/>
              <w:spacing w:line="300" w:lineRule="exact"/>
              <w:jc w:val="left"/>
              <w:rPr>
                <w:bCs/>
                <w:kern w:val="0"/>
                <w:szCs w:val="21"/>
              </w:rPr>
            </w:pPr>
          </w:p>
        </w:tc>
      </w:tr>
      <w:tr w:rsidR="00394BF6" w14:paraId="04E2F98A" w14:textId="77777777" w:rsidTr="00362D7A">
        <w:trPr>
          <w:trHeight w:val="369"/>
          <w:jc w:val="center"/>
        </w:trPr>
        <w:tc>
          <w:tcPr>
            <w:tcW w:w="848" w:type="dxa"/>
            <w:shd w:val="clear" w:color="auto" w:fill="auto"/>
            <w:tcMar>
              <w:left w:w="45" w:type="dxa"/>
              <w:right w:w="45" w:type="dxa"/>
            </w:tcMar>
            <w:vAlign w:val="center"/>
          </w:tcPr>
          <w:p w14:paraId="5A09EE7E" w14:textId="77777777" w:rsidR="00394BF6" w:rsidRPr="004A5FA4" w:rsidRDefault="00651AD6" w:rsidP="004A5FA4">
            <w:pPr>
              <w:widowControl/>
              <w:spacing w:line="300" w:lineRule="exact"/>
              <w:jc w:val="left"/>
              <w:rPr>
                <w:rFonts w:eastAsia="黑体"/>
                <w:szCs w:val="21"/>
              </w:rPr>
            </w:pPr>
            <w:r w:rsidRPr="004A5FA4">
              <w:rPr>
                <w:rFonts w:eastAsia="黑体"/>
                <w:szCs w:val="21"/>
              </w:rPr>
              <w:t>5.1.5</w:t>
            </w:r>
          </w:p>
        </w:tc>
        <w:tc>
          <w:tcPr>
            <w:tcW w:w="5810" w:type="dxa"/>
            <w:shd w:val="clear" w:color="auto" w:fill="auto"/>
            <w:tcMar>
              <w:left w:w="45" w:type="dxa"/>
              <w:right w:w="45" w:type="dxa"/>
            </w:tcMar>
            <w:vAlign w:val="center"/>
          </w:tcPr>
          <w:p w14:paraId="4A0F35F5" w14:textId="77777777" w:rsidR="00394BF6" w:rsidRDefault="00651AD6">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14:paraId="4495DE35" w14:textId="77777777" w:rsidR="00394BF6" w:rsidRDefault="00651AD6">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599" w:type="dxa"/>
            <w:tcMar>
              <w:left w:w="45" w:type="dxa"/>
              <w:right w:w="45" w:type="dxa"/>
            </w:tcMar>
            <w:vAlign w:val="center"/>
          </w:tcPr>
          <w:p w14:paraId="447A67CD" w14:textId="77777777" w:rsidR="00394BF6" w:rsidRDefault="00394BF6">
            <w:pPr>
              <w:widowControl/>
              <w:spacing w:line="300" w:lineRule="exact"/>
              <w:jc w:val="center"/>
              <w:rPr>
                <w:bCs/>
                <w:szCs w:val="21"/>
              </w:rPr>
            </w:pPr>
          </w:p>
        </w:tc>
        <w:tc>
          <w:tcPr>
            <w:tcW w:w="853" w:type="dxa"/>
            <w:vAlign w:val="center"/>
          </w:tcPr>
          <w:p w14:paraId="26ED076E" w14:textId="77777777" w:rsidR="00394BF6" w:rsidRDefault="00394BF6">
            <w:pPr>
              <w:widowControl/>
              <w:spacing w:line="300" w:lineRule="exact"/>
              <w:jc w:val="center"/>
              <w:rPr>
                <w:bCs/>
                <w:szCs w:val="21"/>
              </w:rPr>
            </w:pPr>
          </w:p>
        </w:tc>
        <w:tc>
          <w:tcPr>
            <w:tcW w:w="882" w:type="dxa"/>
            <w:vAlign w:val="center"/>
          </w:tcPr>
          <w:p w14:paraId="6E42C646" w14:textId="77777777" w:rsidR="00394BF6" w:rsidRDefault="00394BF6">
            <w:pPr>
              <w:widowControl/>
              <w:spacing w:line="300" w:lineRule="exact"/>
              <w:jc w:val="center"/>
              <w:rPr>
                <w:bCs/>
                <w:szCs w:val="21"/>
              </w:rPr>
            </w:pPr>
          </w:p>
        </w:tc>
        <w:tc>
          <w:tcPr>
            <w:tcW w:w="2120" w:type="dxa"/>
            <w:vAlign w:val="center"/>
          </w:tcPr>
          <w:p w14:paraId="12BD57EE" w14:textId="77777777" w:rsidR="00394BF6" w:rsidRDefault="00394BF6">
            <w:pPr>
              <w:widowControl/>
              <w:spacing w:line="300" w:lineRule="exact"/>
              <w:jc w:val="left"/>
              <w:rPr>
                <w:bCs/>
                <w:szCs w:val="21"/>
              </w:rPr>
            </w:pPr>
          </w:p>
        </w:tc>
      </w:tr>
      <w:tr w:rsidR="00394BF6" w14:paraId="612DE1B0" w14:textId="77777777" w:rsidTr="00362D7A">
        <w:trPr>
          <w:trHeight w:val="369"/>
          <w:jc w:val="center"/>
        </w:trPr>
        <w:tc>
          <w:tcPr>
            <w:tcW w:w="848" w:type="dxa"/>
            <w:shd w:val="clear" w:color="auto" w:fill="auto"/>
            <w:tcMar>
              <w:left w:w="45" w:type="dxa"/>
              <w:right w:w="45" w:type="dxa"/>
            </w:tcMar>
            <w:vAlign w:val="center"/>
          </w:tcPr>
          <w:p w14:paraId="128BDFD4" w14:textId="77777777" w:rsidR="00394BF6" w:rsidRPr="004A5FA4" w:rsidRDefault="00651AD6" w:rsidP="004A5FA4">
            <w:pPr>
              <w:widowControl/>
              <w:spacing w:line="300" w:lineRule="exact"/>
              <w:jc w:val="left"/>
              <w:rPr>
                <w:rFonts w:eastAsia="黑体"/>
                <w:kern w:val="0"/>
                <w:szCs w:val="21"/>
              </w:rPr>
            </w:pPr>
            <w:r w:rsidRPr="004A5FA4">
              <w:rPr>
                <w:rFonts w:eastAsia="黑体"/>
                <w:szCs w:val="21"/>
              </w:rPr>
              <w:t>5.1.6</w:t>
            </w:r>
          </w:p>
        </w:tc>
        <w:tc>
          <w:tcPr>
            <w:tcW w:w="5810" w:type="dxa"/>
            <w:shd w:val="clear" w:color="auto" w:fill="auto"/>
            <w:tcMar>
              <w:left w:w="45" w:type="dxa"/>
              <w:right w:w="45" w:type="dxa"/>
            </w:tcMar>
            <w:vAlign w:val="center"/>
          </w:tcPr>
          <w:p w14:paraId="1B168070" w14:textId="77777777" w:rsidR="00394BF6" w:rsidRDefault="00651AD6">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14:paraId="494A19E9" w14:textId="77777777" w:rsidR="00394BF6" w:rsidRDefault="00651AD6">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599" w:type="dxa"/>
            <w:tcMar>
              <w:left w:w="45" w:type="dxa"/>
              <w:right w:w="45" w:type="dxa"/>
            </w:tcMar>
            <w:vAlign w:val="center"/>
          </w:tcPr>
          <w:p w14:paraId="3AD0D597" w14:textId="77777777" w:rsidR="00394BF6" w:rsidRDefault="00394BF6">
            <w:pPr>
              <w:widowControl/>
              <w:spacing w:line="300" w:lineRule="exact"/>
              <w:jc w:val="center"/>
              <w:rPr>
                <w:bCs/>
                <w:kern w:val="0"/>
                <w:szCs w:val="21"/>
              </w:rPr>
            </w:pPr>
          </w:p>
        </w:tc>
        <w:tc>
          <w:tcPr>
            <w:tcW w:w="853" w:type="dxa"/>
            <w:vAlign w:val="center"/>
          </w:tcPr>
          <w:p w14:paraId="789EC271" w14:textId="77777777" w:rsidR="00394BF6" w:rsidRDefault="00394BF6">
            <w:pPr>
              <w:widowControl/>
              <w:spacing w:line="300" w:lineRule="exact"/>
              <w:jc w:val="center"/>
              <w:rPr>
                <w:bCs/>
                <w:kern w:val="0"/>
                <w:szCs w:val="21"/>
              </w:rPr>
            </w:pPr>
          </w:p>
        </w:tc>
        <w:tc>
          <w:tcPr>
            <w:tcW w:w="882" w:type="dxa"/>
            <w:vAlign w:val="center"/>
          </w:tcPr>
          <w:p w14:paraId="7D9658EA" w14:textId="77777777" w:rsidR="00394BF6" w:rsidRDefault="00394BF6">
            <w:pPr>
              <w:widowControl/>
              <w:spacing w:line="300" w:lineRule="exact"/>
              <w:jc w:val="center"/>
              <w:rPr>
                <w:bCs/>
                <w:kern w:val="0"/>
                <w:szCs w:val="21"/>
              </w:rPr>
            </w:pPr>
          </w:p>
        </w:tc>
        <w:tc>
          <w:tcPr>
            <w:tcW w:w="2120" w:type="dxa"/>
            <w:vAlign w:val="center"/>
          </w:tcPr>
          <w:p w14:paraId="0BDE108E" w14:textId="77777777" w:rsidR="00394BF6" w:rsidRDefault="00394BF6">
            <w:pPr>
              <w:widowControl/>
              <w:spacing w:line="300" w:lineRule="exact"/>
              <w:jc w:val="left"/>
              <w:rPr>
                <w:bCs/>
                <w:kern w:val="0"/>
                <w:szCs w:val="21"/>
              </w:rPr>
            </w:pPr>
          </w:p>
        </w:tc>
      </w:tr>
      <w:tr w:rsidR="00394BF6" w14:paraId="7556F04C" w14:textId="77777777" w:rsidTr="00362D7A">
        <w:trPr>
          <w:trHeight w:val="369"/>
          <w:jc w:val="center"/>
        </w:trPr>
        <w:tc>
          <w:tcPr>
            <w:tcW w:w="848" w:type="dxa"/>
            <w:shd w:val="clear" w:color="auto" w:fill="auto"/>
            <w:tcMar>
              <w:left w:w="45" w:type="dxa"/>
              <w:right w:w="45" w:type="dxa"/>
            </w:tcMar>
            <w:vAlign w:val="center"/>
          </w:tcPr>
          <w:p w14:paraId="38380F6E" w14:textId="77777777" w:rsidR="00394BF6" w:rsidRPr="004A5FA4" w:rsidRDefault="00651AD6" w:rsidP="004A5FA4">
            <w:pPr>
              <w:widowControl/>
              <w:spacing w:line="300" w:lineRule="exact"/>
              <w:jc w:val="left"/>
              <w:rPr>
                <w:rFonts w:eastAsia="黑体"/>
                <w:kern w:val="0"/>
                <w:szCs w:val="21"/>
              </w:rPr>
            </w:pPr>
            <w:r w:rsidRPr="004A5FA4">
              <w:rPr>
                <w:rFonts w:eastAsia="黑体"/>
                <w:szCs w:val="21"/>
              </w:rPr>
              <w:t>5.1.7</w:t>
            </w:r>
          </w:p>
        </w:tc>
        <w:tc>
          <w:tcPr>
            <w:tcW w:w="5810" w:type="dxa"/>
            <w:shd w:val="clear" w:color="auto" w:fill="auto"/>
            <w:tcMar>
              <w:left w:w="45" w:type="dxa"/>
              <w:right w:w="45" w:type="dxa"/>
            </w:tcMar>
            <w:vAlign w:val="center"/>
          </w:tcPr>
          <w:p w14:paraId="59B4B76A" w14:textId="77777777" w:rsidR="00394BF6" w:rsidRDefault="00651AD6">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14:paraId="04ED5027" w14:textId="77777777" w:rsidR="00394BF6" w:rsidRDefault="00651AD6">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599" w:type="dxa"/>
            <w:tcMar>
              <w:left w:w="45" w:type="dxa"/>
              <w:right w:w="45" w:type="dxa"/>
            </w:tcMar>
            <w:vAlign w:val="center"/>
          </w:tcPr>
          <w:p w14:paraId="1F289833" w14:textId="77777777" w:rsidR="00394BF6" w:rsidRDefault="00394BF6">
            <w:pPr>
              <w:widowControl/>
              <w:spacing w:line="300" w:lineRule="exact"/>
              <w:jc w:val="center"/>
              <w:rPr>
                <w:bCs/>
                <w:kern w:val="0"/>
                <w:szCs w:val="21"/>
              </w:rPr>
            </w:pPr>
          </w:p>
        </w:tc>
        <w:tc>
          <w:tcPr>
            <w:tcW w:w="853" w:type="dxa"/>
            <w:vAlign w:val="center"/>
          </w:tcPr>
          <w:p w14:paraId="7363A08F" w14:textId="77777777" w:rsidR="00394BF6" w:rsidRDefault="00394BF6">
            <w:pPr>
              <w:widowControl/>
              <w:spacing w:line="300" w:lineRule="exact"/>
              <w:jc w:val="center"/>
              <w:rPr>
                <w:bCs/>
                <w:kern w:val="0"/>
                <w:szCs w:val="21"/>
              </w:rPr>
            </w:pPr>
          </w:p>
        </w:tc>
        <w:tc>
          <w:tcPr>
            <w:tcW w:w="882" w:type="dxa"/>
            <w:vAlign w:val="center"/>
          </w:tcPr>
          <w:p w14:paraId="50138B74" w14:textId="77777777" w:rsidR="00394BF6" w:rsidRDefault="00394BF6">
            <w:pPr>
              <w:widowControl/>
              <w:spacing w:line="300" w:lineRule="exact"/>
              <w:jc w:val="center"/>
              <w:rPr>
                <w:bCs/>
                <w:kern w:val="0"/>
                <w:szCs w:val="21"/>
              </w:rPr>
            </w:pPr>
          </w:p>
        </w:tc>
        <w:tc>
          <w:tcPr>
            <w:tcW w:w="2120" w:type="dxa"/>
            <w:vAlign w:val="center"/>
          </w:tcPr>
          <w:p w14:paraId="18D9C493" w14:textId="77777777" w:rsidR="00394BF6" w:rsidRDefault="00394BF6">
            <w:pPr>
              <w:widowControl/>
              <w:spacing w:line="300" w:lineRule="exact"/>
              <w:jc w:val="left"/>
              <w:rPr>
                <w:bCs/>
                <w:kern w:val="0"/>
                <w:szCs w:val="21"/>
              </w:rPr>
            </w:pPr>
          </w:p>
        </w:tc>
      </w:tr>
      <w:tr w:rsidR="00394BF6" w14:paraId="2877A63E" w14:textId="77777777" w:rsidTr="00362D7A">
        <w:trPr>
          <w:trHeight w:val="369"/>
          <w:jc w:val="center"/>
        </w:trPr>
        <w:tc>
          <w:tcPr>
            <w:tcW w:w="848" w:type="dxa"/>
            <w:shd w:val="clear" w:color="auto" w:fill="auto"/>
            <w:tcMar>
              <w:left w:w="45" w:type="dxa"/>
              <w:right w:w="45" w:type="dxa"/>
            </w:tcMar>
            <w:vAlign w:val="center"/>
          </w:tcPr>
          <w:p w14:paraId="234D9CF4" w14:textId="77777777" w:rsidR="00394BF6" w:rsidRPr="004A5FA4" w:rsidRDefault="00651AD6" w:rsidP="004A5FA4">
            <w:pPr>
              <w:widowControl/>
              <w:spacing w:line="300" w:lineRule="exact"/>
              <w:jc w:val="left"/>
              <w:rPr>
                <w:rFonts w:eastAsia="黑体"/>
                <w:kern w:val="0"/>
                <w:szCs w:val="21"/>
              </w:rPr>
            </w:pPr>
            <w:r w:rsidRPr="004A5FA4">
              <w:rPr>
                <w:rFonts w:eastAsia="黑体"/>
                <w:szCs w:val="21"/>
              </w:rPr>
              <w:t>5.1.8</w:t>
            </w:r>
          </w:p>
        </w:tc>
        <w:tc>
          <w:tcPr>
            <w:tcW w:w="5810" w:type="dxa"/>
            <w:shd w:val="clear" w:color="auto" w:fill="auto"/>
            <w:tcMar>
              <w:left w:w="45" w:type="dxa"/>
              <w:right w:w="45" w:type="dxa"/>
            </w:tcMar>
            <w:vAlign w:val="center"/>
          </w:tcPr>
          <w:p w14:paraId="738B1487" w14:textId="77777777" w:rsidR="00394BF6" w:rsidRDefault="00651AD6">
            <w:pPr>
              <w:widowControl/>
              <w:spacing w:line="300" w:lineRule="exact"/>
              <w:jc w:val="left"/>
              <w:rPr>
                <w:szCs w:val="21"/>
              </w:rPr>
            </w:pPr>
            <w:r>
              <w:rPr>
                <w:rFonts w:hint="eastAsia"/>
                <w:szCs w:val="21"/>
              </w:rPr>
              <w:t>实验室人均面积符合规定要求，其中理工农医类不小于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14:paraId="399F81B8" w14:textId="77777777" w:rsidR="00394BF6" w:rsidRDefault="00651AD6">
            <w:pPr>
              <w:widowControl/>
              <w:spacing w:line="300" w:lineRule="exact"/>
              <w:jc w:val="left"/>
              <w:rPr>
                <w:bCs/>
                <w:kern w:val="0"/>
                <w:szCs w:val="21"/>
              </w:rPr>
            </w:pPr>
            <w:r>
              <w:rPr>
                <w:rFonts w:hint="eastAsia"/>
                <w:bCs/>
                <w:szCs w:val="21"/>
              </w:rPr>
              <w:t>观察实验台</w:t>
            </w:r>
            <w:r>
              <w:rPr>
                <w:bCs/>
                <w:szCs w:val="21"/>
              </w:rPr>
              <w:t>与总面积</w:t>
            </w:r>
          </w:p>
        </w:tc>
        <w:tc>
          <w:tcPr>
            <w:tcW w:w="599" w:type="dxa"/>
            <w:tcMar>
              <w:left w:w="45" w:type="dxa"/>
              <w:right w:w="45" w:type="dxa"/>
            </w:tcMar>
            <w:vAlign w:val="center"/>
          </w:tcPr>
          <w:p w14:paraId="3740414B" w14:textId="77777777" w:rsidR="00394BF6" w:rsidRDefault="00394BF6">
            <w:pPr>
              <w:widowControl/>
              <w:spacing w:line="300" w:lineRule="exact"/>
              <w:jc w:val="center"/>
              <w:rPr>
                <w:bCs/>
                <w:kern w:val="0"/>
                <w:szCs w:val="21"/>
              </w:rPr>
            </w:pPr>
          </w:p>
        </w:tc>
        <w:tc>
          <w:tcPr>
            <w:tcW w:w="853" w:type="dxa"/>
            <w:vAlign w:val="center"/>
          </w:tcPr>
          <w:p w14:paraId="37159EBB" w14:textId="77777777" w:rsidR="00394BF6" w:rsidRDefault="00394BF6">
            <w:pPr>
              <w:widowControl/>
              <w:spacing w:line="300" w:lineRule="exact"/>
              <w:jc w:val="center"/>
              <w:rPr>
                <w:bCs/>
                <w:kern w:val="0"/>
                <w:szCs w:val="21"/>
              </w:rPr>
            </w:pPr>
          </w:p>
        </w:tc>
        <w:tc>
          <w:tcPr>
            <w:tcW w:w="882" w:type="dxa"/>
            <w:vAlign w:val="center"/>
          </w:tcPr>
          <w:p w14:paraId="53774685" w14:textId="77777777" w:rsidR="00394BF6" w:rsidRDefault="00394BF6">
            <w:pPr>
              <w:widowControl/>
              <w:spacing w:line="300" w:lineRule="exact"/>
              <w:jc w:val="center"/>
              <w:rPr>
                <w:bCs/>
                <w:kern w:val="0"/>
                <w:szCs w:val="21"/>
              </w:rPr>
            </w:pPr>
          </w:p>
        </w:tc>
        <w:tc>
          <w:tcPr>
            <w:tcW w:w="2120" w:type="dxa"/>
            <w:vAlign w:val="center"/>
          </w:tcPr>
          <w:p w14:paraId="21D94D4F" w14:textId="77777777" w:rsidR="00394BF6" w:rsidRDefault="00394BF6">
            <w:pPr>
              <w:widowControl/>
              <w:spacing w:line="300" w:lineRule="exact"/>
              <w:jc w:val="left"/>
              <w:rPr>
                <w:bCs/>
                <w:kern w:val="0"/>
                <w:szCs w:val="21"/>
              </w:rPr>
            </w:pPr>
          </w:p>
        </w:tc>
      </w:tr>
      <w:tr w:rsidR="00394BF6" w14:paraId="4F5B551C" w14:textId="77777777" w:rsidTr="00362D7A">
        <w:trPr>
          <w:trHeight w:val="397"/>
          <w:jc w:val="center"/>
        </w:trPr>
        <w:tc>
          <w:tcPr>
            <w:tcW w:w="848" w:type="dxa"/>
            <w:shd w:val="clear" w:color="auto" w:fill="auto"/>
            <w:tcMar>
              <w:left w:w="45" w:type="dxa"/>
              <w:right w:w="45" w:type="dxa"/>
            </w:tcMar>
            <w:vAlign w:val="center"/>
          </w:tcPr>
          <w:p w14:paraId="11316A80" w14:textId="77777777" w:rsidR="00394BF6" w:rsidRPr="004A5FA4" w:rsidRDefault="00651AD6" w:rsidP="004A5FA4">
            <w:pPr>
              <w:widowControl/>
              <w:spacing w:line="300" w:lineRule="exact"/>
              <w:jc w:val="left"/>
              <w:rPr>
                <w:rFonts w:eastAsia="黑体"/>
                <w:szCs w:val="21"/>
              </w:rPr>
            </w:pPr>
            <w:r w:rsidRPr="004A5FA4">
              <w:rPr>
                <w:rFonts w:eastAsia="黑体"/>
                <w:szCs w:val="21"/>
              </w:rPr>
              <w:t>5.1.9</w:t>
            </w:r>
          </w:p>
        </w:tc>
        <w:tc>
          <w:tcPr>
            <w:tcW w:w="5810" w:type="dxa"/>
            <w:shd w:val="clear" w:color="auto" w:fill="auto"/>
            <w:tcMar>
              <w:left w:w="45" w:type="dxa"/>
              <w:right w:w="45" w:type="dxa"/>
            </w:tcMar>
            <w:vAlign w:val="center"/>
          </w:tcPr>
          <w:p w14:paraId="2FCF590A" w14:textId="77777777"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14:paraId="40979260" w14:textId="77777777" w:rsidR="00394BF6" w:rsidRDefault="00651AD6">
            <w:pPr>
              <w:widowControl/>
              <w:spacing w:line="300" w:lineRule="exact"/>
              <w:jc w:val="left"/>
              <w:rPr>
                <w:bCs/>
                <w:szCs w:val="21"/>
              </w:rPr>
            </w:pPr>
            <w:r>
              <w:rPr>
                <w:rFonts w:hint="eastAsia"/>
                <w:bCs/>
                <w:szCs w:val="21"/>
              </w:rPr>
              <w:t>查看现场</w:t>
            </w:r>
          </w:p>
        </w:tc>
        <w:tc>
          <w:tcPr>
            <w:tcW w:w="599" w:type="dxa"/>
            <w:tcMar>
              <w:left w:w="45" w:type="dxa"/>
              <w:right w:w="45" w:type="dxa"/>
            </w:tcMar>
            <w:vAlign w:val="center"/>
          </w:tcPr>
          <w:p w14:paraId="11D73A21" w14:textId="77777777" w:rsidR="00394BF6" w:rsidRDefault="00394BF6">
            <w:pPr>
              <w:widowControl/>
              <w:spacing w:line="300" w:lineRule="exact"/>
              <w:jc w:val="center"/>
              <w:rPr>
                <w:bCs/>
                <w:szCs w:val="21"/>
              </w:rPr>
            </w:pPr>
          </w:p>
        </w:tc>
        <w:tc>
          <w:tcPr>
            <w:tcW w:w="853" w:type="dxa"/>
            <w:vAlign w:val="center"/>
          </w:tcPr>
          <w:p w14:paraId="08DDC1E2" w14:textId="77777777" w:rsidR="00394BF6" w:rsidRDefault="00394BF6">
            <w:pPr>
              <w:widowControl/>
              <w:spacing w:line="300" w:lineRule="exact"/>
              <w:jc w:val="center"/>
              <w:rPr>
                <w:bCs/>
                <w:szCs w:val="21"/>
              </w:rPr>
            </w:pPr>
          </w:p>
        </w:tc>
        <w:tc>
          <w:tcPr>
            <w:tcW w:w="882" w:type="dxa"/>
            <w:vAlign w:val="center"/>
          </w:tcPr>
          <w:p w14:paraId="3E63AFED" w14:textId="77777777" w:rsidR="00394BF6" w:rsidRDefault="00394BF6">
            <w:pPr>
              <w:widowControl/>
              <w:spacing w:line="300" w:lineRule="exact"/>
              <w:jc w:val="center"/>
              <w:rPr>
                <w:bCs/>
                <w:szCs w:val="21"/>
              </w:rPr>
            </w:pPr>
          </w:p>
        </w:tc>
        <w:tc>
          <w:tcPr>
            <w:tcW w:w="2120" w:type="dxa"/>
            <w:vAlign w:val="center"/>
          </w:tcPr>
          <w:p w14:paraId="1160F31D" w14:textId="77777777" w:rsidR="00394BF6" w:rsidRDefault="00394BF6">
            <w:pPr>
              <w:widowControl/>
              <w:spacing w:line="300" w:lineRule="exact"/>
              <w:jc w:val="left"/>
              <w:rPr>
                <w:bCs/>
                <w:szCs w:val="21"/>
              </w:rPr>
            </w:pPr>
          </w:p>
        </w:tc>
      </w:tr>
      <w:tr w:rsidR="00394BF6" w14:paraId="1024A64D" w14:textId="77777777" w:rsidTr="00362D7A">
        <w:trPr>
          <w:trHeight w:val="397"/>
          <w:jc w:val="center"/>
        </w:trPr>
        <w:tc>
          <w:tcPr>
            <w:tcW w:w="848" w:type="dxa"/>
            <w:shd w:val="clear" w:color="auto" w:fill="auto"/>
            <w:tcMar>
              <w:left w:w="45" w:type="dxa"/>
              <w:right w:w="45" w:type="dxa"/>
            </w:tcMar>
            <w:vAlign w:val="center"/>
          </w:tcPr>
          <w:p w14:paraId="7DDCE823" w14:textId="77777777" w:rsidR="00394BF6" w:rsidRPr="004A5FA4" w:rsidRDefault="00651AD6" w:rsidP="004A5FA4">
            <w:pPr>
              <w:widowControl/>
              <w:spacing w:line="300" w:lineRule="exact"/>
              <w:jc w:val="left"/>
              <w:rPr>
                <w:rFonts w:eastAsia="黑体"/>
                <w:kern w:val="0"/>
                <w:szCs w:val="21"/>
              </w:rPr>
            </w:pPr>
            <w:r w:rsidRPr="004A5FA4">
              <w:rPr>
                <w:rFonts w:eastAsia="黑体"/>
                <w:szCs w:val="21"/>
              </w:rPr>
              <w:t>5.1.10</w:t>
            </w:r>
          </w:p>
        </w:tc>
        <w:tc>
          <w:tcPr>
            <w:tcW w:w="5810" w:type="dxa"/>
            <w:shd w:val="clear" w:color="auto" w:fill="auto"/>
            <w:tcMar>
              <w:left w:w="45" w:type="dxa"/>
              <w:right w:w="45" w:type="dxa"/>
            </w:tcMar>
            <w:vAlign w:val="center"/>
          </w:tcPr>
          <w:p w14:paraId="1EC2862C" w14:textId="77777777" w:rsidR="00394BF6" w:rsidRDefault="00651AD6">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14:paraId="27A1F86A" w14:textId="77777777" w:rsidR="00394BF6" w:rsidRDefault="00651AD6">
            <w:pPr>
              <w:widowControl/>
              <w:spacing w:line="300" w:lineRule="exact"/>
              <w:jc w:val="left"/>
              <w:rPr>
                <w:bCs/>
                <w:kern w:val="0"/>
                <w:szCs w:val="21"/>
              </w:rPr>
            </w:pPr>
            <w:r>
              <w:rPr>
                <w:rFonts w:hint="eastAsia"/>
                <w:bCs/>
                <w:szCs w:val="21"/>
              </w:rPr>
              <w:t>实验台材料合格</w:t>
            </w:r>
          </w:p>
        </w:tc>
        <w:tc>
          <w:tcPr>
            <w:tcW w:w="599" w:type="dxa"/>
            <w:tcMar>
              <w:left w:w="45" w:type="dxa"/>
              <w:right w:w="45" w:type="dxa"/>
            </w:tcMar>
            <w:vAlign w:val="center"/>
          </w:tcPr>
          <w:p w14:paraId="0BC3B75A" w14:textId="77777777" w:rsidR="00394BF6" w:rsidRDefault="00394BF6">
            <w:pPr>
              <w:widowControl/>
              <w:spacing w:line="300" w:lineRule="exact"/>
              <w:jc w:val="center"/>
              <w:rPr>
                <w:bCs/>
                <w:kern w:val="0"/>
                <w:szCs w:val="21"/>
              </w:rPr>
            </w:pPr>
          </w:p>
        </w:tc>
        <w:tc>
          <w:tcPr>
            <w:tcW w:w="853" w:type="dxa"/>
            <w:vAlign w:val="center"/>
          </w:tcPr>
          <w:p w14:paraId="6E5DBE0D" w14:textId="77777777" w:rsidR="00394BF6" w:rsidRDefault="00394BF6">
            <w:pPr>
              <w:widowControl/>
              <w:spacing w:line="300" w:lineRule="exact"/>
              <w:jc w:val="center"/>
              <w:rPr>
                <w:bCs/>
                <w:kern w:val="0"/>
                <w:szCs w:val="21"/>
              </w:rPr>
            </w:pPr>
          </w:p>
        </w:tc>
        <w:tc>
          <w:tcPr>
            <w:tcW w:w="882" w:type="dxa"/>
            <w:vAlign w:val="center"/>
          </w:tcPr>
          <w:p w14:paraId="1D50E812" w14:textId="77777777" w:rsidR="00394BF6" w:rsidRDefault="00394BF6">
            <w:pPr>
              <w:widowControl/>
              <w:spacing w:line="300" w:lineRule="exact"/>
              <w:jc w:val="center"/>
              <w:rPr>
                <w:bCs/>
                <w:kern w:val="0"/>
                <w:szCs w:val="21"/>
              </w:rPr>
            </w:pPr>
          </w:p>
        </w:tc>
        <w:tc>
          <w:tcPr>
            <w:tcW w:w="2120" w:type="dxa"/>
            <w:vAlign w:val="center"/>
          </w:tcPr>
          <w:p w14:paraId="43E3AB05" w14:textId="77777777" w:rsidR="00394BF6" w:rsidRDefault="00394BF6">
            <w:pPr>
              <w:widowControl/>
              <w:spacing w:line="300" w:lineRule="exact"/>
              <w:jc w:val="left"/>
              <w:rPr>
                <w:bCs/>
                <w:kern w:val="0"/>
                <w:szCs w:val="21"/>
              </w:rPr>
            </w:pPr>
          </w:p>
        </w:tc>
      </w:tr>
      <w:tr w:rsidR="00394BF6" w14:paraId="4A70B99D" w14:textId="77777777" w:rsidTr="00362D7A">
        <w:trPr>
          <w:trHeight w:val="397"/>
          <w:jc w:val="center"/>
        </w:trPr>
        <w:tc>
          <w:tcPr>
            <w:tcW w:w="848" w:type="dxa"/>
            <w:shd w:val="clear" w:color="auto" w:fill="auto"/>
            <w:tcMar>
              <w:left w:w="45" w:type="dxa"/>
              <w:right w:w="45" w:type="dxa"/>
            </w:tcMar>
            <w:vAlign w:val="center"/>
          </w:tcPr>
          <w:p w14:paraId="690C9663" w14:textId="77777777" w:rsidR="00394BF6" w:rsidRPr="004A5FA4" w:rsidRDefault="00651AD6" w:rsidP="004A5FA4">
            <w:pPr>
              <w:widowControl/>
              <w:spacing w:line="300" w:lineRule="exact"/>
              <w:jc w:val="left"/>
              <w:rPr>
                <w:rFonts w:eastAsia="黑体"/>
                <w:kern w:val="0"/>
                <w:szCs w:val="21"/>
              </w:rPr>
            </w:pPr>
            <w:r w:rsidRPr="004A5FA4">
              <w:rPr>
                <w:rFonts w:eastAsia="黑体"/>
                <w:szCs w:val="21"/>
              </w:rPr>
              <w:t>5.1.11</w:t>
            </w:r>
          </w:p>
        </w:tc>
        <w:tc>
          <w:tcPr>
            <w:tcW w:w="5810" w:type="dxa"/>
            <w:shd w:val="clear" w:color="auto" w:fill="auto"/>
            <w:tcMar>
              <w:left w:w="45" w:type="dxa"/>
              <w:right w:w="45" w:type="dxa"/>
            </w:tcMar>
            <w:vAlign w:val="center"/>
          </w:tcPr>
          <w:p w14:paraId="22F23992" w14:textId="77777777" w:rsidR="00394BF6" w:rsidRDefault="00651AD6">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14:paraId="41975534" w14:textId="77777777" w:rsidR="00394BF6" w:rsidRDefault="00651AD6">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599" w:type="dxa"/>
            <w:tcMar>
              <w:left w:w="45" w:type="dxa"/>
              <w:right w:w="45" w:type="dxa"/>
            </w:tcMar>
            <w:vAlign w:val="center"/>
          </w:tcPr>
          <w:p w14:paraId="65AC8A73" w14:textId="77777777" w:rsidR="00394BF6" w:rsidRDefault="00394BF6">
            <w:pPr>
              <w:widowControl/>
              <w:spacing w:line="300" w:lineRule="exact"/>
              <w:jc w:val="center"/>
              <w:rPr>
                <w:bCs/>
                <w:kern w:val="0"/>
                <w:szCs w:val="21"/>
              </w:rPr>
            </w:pPr>
          </w:p>
        </w:tc>
        <w:tc>
          <w:tcPr>
            <w:tcW w:w="853" w:type="dxa"/>
            <w:vAlign w:val="center"/>
          </w:tcPr>
          <w:p w14:paraId="27484076" w14:textId="77777777" w:rsidR="00394BF6" w:rsidRDefault="00394BF6">
            <w:pPr>
              <w:widowControl/>
              <w:spacing w:line="300" w:lineRule="exact"/>
              <w:jc w:val="center"/>
              <w:rPr>
                <w:bCs/>
                <w:kern w:val="0"/>
                <w:szCs w:val="21"/>
              </w:rPr>
            </w:pPr>
          </w:p>
        </w:tc>
        <w:tc>
          <w:tcPr>
            <w:tcW w:w="882" w:type="dxa"/>
            <w:vAlign w:val="center"/>
          </w:tcPr>
          <w:p w14:paraId="19DDAAD0" w14:textId="77777777" w:rsidR="00394BF6" w:rsidRDefault="00394BF6">
            <w:pPr>
              <w:widowControl/>
              <w:spacing w:line="300" w:lineRule="exact"/>
              <w:jc w:val="center"/>
              <w:rPr>
                <w:bCs/>
                <w:kern w:val="0"/>
                <w:szCs w:val="21"/>
              </w:rPr>
            </w:pPr>
          </w:p>
        </w:tc>
        <w:tc>
          <w:tcPr>
            <w:tcW w:w="2120" w:type="dxa"/>
            <w:vAlign w:val="center"/>
          </w:tcPr>
          <w:p w14:paraId="67EEAD06" w14:textId="77777777" w:rsidR="00394BF6" w:rsidRDefault="00394BF6">
            <w:pPr>
              <w:widowControl/>
              <w:spacing w:line="300" w:lineRule="exact"/>
              <w:jc w:val="left"/>
              <w:rPr>
                <w:bCs/>
                <w:kern w:val="0"/>
                <w:szCs w:val="21"/>
              </w:rPr>
            </w:pPr>
          </w:p>
        </w:tc>
      </w:tr>
      <w:tr w:rsidR="00394BF6" w14:paraId="738EB29F" w14:textId="77777777" w:rsidTr="00362D7A">
        <w:trPr>
          <w:trHeight w:val="397"/>
          <w:jc w:val="center"/>
        </w:trPr>
        <w:tc>
          <w:tcPr>
            <w:tcW w:w="848" w:type="dxa"/>
            <w:shd w:val="clear" w:color="auto" w:fill="auto"/>
            <w:tcMar>
              <w:left w:w="45" w:type="dxa"/>
              <w:right w:w="45" w:type="dxa"/>
            </w:tcMar>
            <w:vAlign w:val="center"/>
          </w:tcPr>
          <w:p w14:paraId="618D8E3B" w14:textId="77777777" w:rsidR="00394BF6" w:rsidRPr="004A5FA4" w:rsidRDefault="00651AD6" w:rsidP="004A5FA4">
            <w:pPr>
              <w:widowControl/>
              <w:spacing w:line="300" w:lineRule="exact"/>
              <w:jc w:val="left"/>
              <w:rPr>
                <w:rFonts w:eastAsia="黑体"/>
                <w:kern w:val="0"/>
                <w:szCs w:val="21"/>
              </w:rPr>
            </w:pPr>
            <w:r w:rsidRPr="004A5FA4">
              <w:rPr>
                <w:rFonts w:eastAsia="黑体"/>
                <w:szCs w:val="21"/>
              </w:rPr>
              <w:t>5.1.12</w:t>
            </w:r>
          </w:p>
        </w:tc>
        <w:tc>
          <w:tcPr>
            <w:tcW w:w="5810" w:type="dxa"/>
            <w:shd w:val="clear" w:color="auto" w:fill="auto"/>
            <w:tcMar>
              <w:left w:w="45" w:type="dxa"/>
              <w:right w:w="45" w:type="dxa"/>
            </w:tcMar>
            <w:vAlign w:val="center"/>
          </w:tcPr>
          <w:p w14:paraId="0E96513E" w14:textId="77777777" w:rsidR="00394BF6" w:rsidRDefault="00651AD6">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14:paraId="37B768E7" w14:textId="77777777" w:rsidR="00394BF6" w:rsidRDefault="00651AD6">
            <w:pPr>
              <w:widowControl/>
              <w:spacing w:line="300" w:lineRule="exact"/>
              <w:jc w:val="left"/>
              <w:rPr>
                <w:bCs/>
                <w:kern w:val="0"/>
                <w:szCs w:val="21"/>
              </w:rPr>
            </w:pPr>
            <w:r>
              <w:rPr>
                <w:rFonts w:hint="eastAsia"/>
                <w:bCs/>
                <w:szCs w:val="21"/>
              </w:rPr>
              <w:t>有必要的振动屏蔽措施</w:t>
            </w:r>
          </w:p>
        </w:tc>
        <w:tc>
          <w:tcPr>
            <w:tcW w:w="599" w:type="dxa"/>
            <w:tcMar>
              <w:left w:w="45" w:type="dxa"/>
              <w:right w:w="45" w:type="dxa"/>
            </w:tcMar>
            <w:vAlign w:val="center"/>
          </w:tcPr>
          <w:p w14:paraId="1240344C" w14:textId="77777777" w:rsidR="00394BF6" w:rsidRDefault="00394BF6">
            <w:pPr>
              <w:widowControl/>
              <w:spacing w:line="300" w:lineRule="exact"/>
              <w:jc w:val="center"/>
              <w:rPr>
                <w:bCs/>
                <w:kern w:val="0"/>
                <w:szCs w:val="21"/>
              </w:rPr>
            </w:pPr>
          </w:p>
        </w:tc>
        <w:tc>
          <w:tcPr>
            <w:tcW w:w="853" w:type="dxa"/>
            <w:vAlign w:val="center"/>
          </w:tcPr>
          <w:p w14:paraId="4422FAEF" w14:textId="77777777" w:rsidR="00394BF6" w:rsidRDefault="00394BF6">
            <w:pPr>
              <w:widowControl/>
              <w:spacing w:line="300" w:lineRule="exact"/>
              <w:jc w:val="center"/>
              <w:rPr>
                <w:bCs/>
                <w:kern w:val="0"/>
                <w:szCs w:val="21"/>
              </w:rPr>
            </w:pPr>
          </w:p>
        </w:tc>
        <w:tc>
          <w:tcPr>
            <w:tcW w:w="882" w:type="dxa"/>
            <w:vAlign w:val="center"/>
          </w:tcPr>
          <w:p w14:paraId="0D018CED" w14:textId="77777777" w:rsidR="00394BF6" w:rsidRDefault="00394BF6">
            <w:pPr>
              <w:widowControl/>
              <w:spacing w:line="300" w:lineRule="exact"/>
              <w:jc w:val="center"/>
              <w:rPr>
                <w:bCs/>
                <w:kern w:val="0"/>
                <w:szCs w:val="21"/>
              </w:rPr>
            </w:pPr>
          </w:p>
        </w:tc>
        <w:tc>
          <w:tcPr>
            <w:tcW w:w="2120" w:type="dxa"/>
            <w:vAlign w:val="center"/>
          </w:tcPr>
          <w:p w14:paraId="0F881B5F" w14:textId="77777777" w:rsidR="00394BF6" w:rsidRDefault="00394BF6">
            <w:pPr>
              <w:widowControl/>
              <w:spacing w:line="300" w:lineRule="exact"/>
              <w:jc w:val="left"/>
              <w:rPr>
                <w:bCs/>
                <w:kern w:val="0"/>
                <w:szCs w:val="21"/>
              </w:rPr>
            </w:pPr>
          </w:p>
        </w:tc>
      </w:tr>
      <w:tr w:rsidR="00394BF6" w14:paraId="5C1FFD0D" w14:textId="77777777" w:rsidTr="00362D7A">
        <w:trPr>
          <w:trHeight w:val="397"/>
          <w:jc w:val="center"/>
        </w:trPr>
        <w:tc>
          <w:tcPr>
            <w:tcW w:w="848" w:type="dxa"/>
            <w:shd w:val="clear" w:color="auto" w:fill="auto"/>
            <w:tcMar>
              <w:left w:w="45" w:type="dxa"/>
              <w:right w:w="45" w:type="dxa"/>
            </w:tcMar>
            <w:vAlign w:val="center"/>
          </w:tcPr>
          <w:p w14:paraId="446776EC" w14:textId="77777777" w:rsidR="00394BF6" w:rsidRPr="004A5FA4" w:rsidRDefault="00651AD6" w:rsidP="004A5FA4">
            <w:pPr>
              <w:widowControl/>
              <w:spacing w:line="300" w:lineRule="exact"/>
              <w:jc w:val="left"/>
              <w:rPr>
                <w:rFonts w:eastAsia="黑体"/>
                <w:kern w:val="0"/>
                <w:szCs w:val="21"/>
              </w:rPr>
            </w:pPr>
            <w:r w:rsidRPr="004A5FA4">
              <w:rPr>
                <w:rFonts w:eastAsia="黑体"/>
                <w:szCs w:val="21"/>
              </w:rPr>
              <w:t>5.1.13</w:t>
            </w:r>
          </w:p>
        </w:tc>
        <w:tc>
          <w:tcPr>
            <w:tcW w:w="5810" w:type="dxa"/>
            <w:shd w:val="clear" w:color="auto" w:fill="auto"/>
            <w:tcMar>
              <w:left w:w="45" w:type="dxa"/>
              <w:right w:w="45" w:type="dxa"/>
            </w:tcMar>
            <w:vAlign w:val="center"/>
          </w:tcPr>
          <w:p w14:paraId="504A0AA2" w14:textId="77777777" w:rsidR="00394BF6" w:rsidRDefault="00651AD6">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14:paraId="4386CCF5" w14:textId="77777777" w:rsidR="00394BF6" w:rsidRDefault="00651AD6">
            <w:pPr>
              <w:widowControl/>
              <w:spacing w:line="300" w:lineRule="exact"/>
              <w:jc w:val="left"/>
              <w:rPr>
                <w:bCs/>
                <w:kern w:val="0"/>
                <w:szCs w:val="21"/>
              </w:rPr>
            </w:pPr>
            <w:r>
              <w:rPr>
                <w:rFonts w:hint="eastAsia"/>
                <w:bCs/>
                <w:szCs w:val="21"/>
              </w:rPr>
              <w:t>有必要的磁屏蔽措施</w:t>
            </w:r>
          </w:p>
        </w:tc>
        <w:tc>
          <w:tcPr>
            <w:tcW w:w="599" w:type="dxa"/>
            <w:tcMar>
              <w:left w:w="45" w:type="dxa"/>
              <w:right w:w="45" w:type="dxa"/>
            </w:tcMar>
            <w:vAlign w:val="center"/>
          </w:tcPr>
          <w:p w14:paraId="2571A042" w14:textId="77777777" w:rsidR="00394BF6" w:rsidRDefault="00394BF6">
            <w:pPr>
              <w:widowControl/>
              <w:spacing w:line="300" w:lineRule="exact"/>
              <w:jc w:val="center"/>
              <w:rPr>
                <w:bCs/>
                <w:kern w:val="0"/>
                <w:szCs w:val="21"/>
              </w:rPr>
            </w:pPr>
          </w:p>
        </w:tc>
        <w:tc>
          <w:tcPr>
            <w:tcW w:w="853" w:type="dxa"/>
            <w:vAlign w:val="center"/>
          </w:tcPr>
          <w:p w14:paraId="131DC1DF" w14:textId="77777777" w:rsidR="00394BF6" w:rsidRDefault="00394BF6">
            <w:pPr>
              <w:widowControl/>
              <w:spacing w:line="300" w:lineRule="exact"/>
              <w:jc w:val="center"/>
              <w:rPr>
                <w:bCs/>
                <w:kern w:val="0"/>
                <w:szCs w:val="21"/>
              </w:rPr>
            </w:pPr>
          </w:p>
        </w:tc>
        <w:tc>
          <w:tcPr>
            <w:tcW w:w="882" w:type="dxa"/>
            <w:vAlign w:val="center"/>
          </w:tcPr>
          <w:p w14:paraId="77A33CD5" w14:textId="77777777" w:rsidR="00394BF6" w:rsidRDefault="00394BF6">
            <w:pPr>
              <w:widowControl/>
              <w:spacing w:line="300" w:lineRule="exact"/>
              <w:jc w:val="center"/>
              <w:rPr>
                <w:bCs/>
                <w:kern w:val="0"/>
                <w:szCs w:val="21"/>
              </w:rPr>
            </w:pPr>
          </w:p>
        </w:tc>
        <w:tc>
          <w:tcPr>
            <w:tcW w:w="2120" w:type="dxa"/>
            <w:vAlign w:val="center"/>
          </w:tcPr>
          <w:p w14:paraId="4C61B9C1" w14:textId="77777777" w:rsidR="00394BF6" w:rsidRDefault="00394BF6">
            <w:pPr>
              <w:widowControl/>
              <w:spacing w:line="300" w:lineRule="exact"/>
              <w:jc w:val="left"/>
              <w:rPr>
                <w:bCs/>
                <w:kern w:val="0"/>
                <w:szCs w:val="21"/>
              </w:rPr>
            </w:pPr>
          </w:p>
        </w:tc>
      </w:tr>
      <w:tr w:rsidR="00394BF6" w14:paraId="4EE29A37" w14:textId="77777777" w:rsidTr="00362D7A">
        <w:trPr>
          <w:trHeight w:val="397"/>
          <w:jc w:val="center"/>
        </w:trPr>
        <w:tc>
          <w:tcPr>
            <w:tcW w:w="848" w:type="dxa"/>
            <w:shd w:val="clear" w:color="auto" w:fill="auto"/>
            <w:tcMar>
              <w:left w:w="45" w:type="dxa"/>
              <w:right w:w="45" w:type="dxa"/>
            </w:tcMar>
            <w:vAlign w:val="center"/>
          </w:tcPr>
          <w:p w14:paraId="523BB0B1" w14:textId="77777777" w:rsidR="00394BF6" w:rsidRPr="004A5FA4" w:rsidRDefault="00651AD6" w:rsidP="004A5FA4">
            <w:pPr>
              <w:widowControl/>
              <w:spacing w:line="300" w:lineRule="exact"/>
              <w:jc w:val="left"/>
              <w:rPr>
                <w:rFonts w:eastAsia="黑体"/>
                <w:kern w:val="0"/>
                <w:szCs w:val="21"/>
              </w:rPr>
            </w:pPr>
            <w:r w:rsidRPr="004A5FA4">
              <w:rPr>
                <w:rFonts w:eastAsia="黑体"/>
                <w:szCs w:val="21"/>
              </w:rPr>
              <w:t>5.1.14</w:t>
            </w:r>
          </w:p>
        </w:tc>
        <w:tc>
          <w:tcPr>
            <w:tcW w:w="5810" w:type="dxa"/>
            <w:shd w:val="clear" w:color="auto" w:fill="auto"/>
            <w:tcMar>
              <w:left w:w="45" w:type="dxa"/>
              <w:right w:w="45" w:type="dxa"/>
            </w:tcMar>
            <w:vAlign w:val="center"/>
          </w:tcPr>
          <w:p w14:paraId="56F64F64" w14:textId="77777777" w:rsidR="00394BF6" w:rsidRDefault="00651AD6">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14:paraId="4250880B" w14:textId="77777777" w:rsidR="00394BF6" w:rsidRDefault="00651AD6">
            <w:pPr>
              <w:widowControl/>
              <w:spacing w:line="300" w:lineRule="exact"/>
              <w:jc w:val="left"/>
              <w:rPr>
                <w:bCs/>
                <w:kern w:val="0"/>
                <w:szCs w:val="21"/>
              </w:rPr>
            </w:pPr>
            <w:r>
              <w:rPr>
                <w:rFonts w:hint="eastAsia"/>
                <w:bCs/>
                <w:szCs w:val="21"/>
              </w:rPr>
              <w:t>照明良好</w:t>
            </w:r>
          </w:p>
        </w:tc>
        <w:tc>
          <w:tcPr>
            <w:tcW w:w="599" w:type="dxa"/>
            <w:tcMar>
              <w:left w:w="45" w:type="dxa"/>
              <w:right w:w="45" w:type="dxa"/>
            </w:tcMar>
            <w:vAlign w:val="center"/>
          </w:tcPr>
          <w:p w14:paraId="267FEA3C" w14:textId="77777777" w:rsidR="00394BF6" w:rsidRDefault="00394BF6">
            <w:pPr>
              <w:widowControl/>
              <w:spacing w:line="300" w:lineRule="exact"/>
              <w:jc w:val="center"/>
              <w:rPr>
                <w:bCs/>
                <w:kern w:val="0"/>
                <w:szCs w:val="21"/>
              </w:rPr>
            </w:pPr>
          </w:p>
        </w:tc>
        <w:tc>
          <w:tcPr>
            <w:tcW w:w="853" w:type="dxa"/>
            <w:vAlign w:val="center"/>
          </w:tcPr>
          <w:p w14:paraId="1449CA47" w14:textId="77777777" w:rsidR="00394BF6" w:rsidRDefault="00394BF6">
            <w:pPr>
              <w:widowControl/>
              <w:spacing w:line="300" w:lineRule="exact"/>
              <w:jc w:val="center"/>
              <w:rPr>
                <w:bCs/>
                <w:kern w:val="0"/>
                <w:szCs w:val="21"/>
              </w:rPr>
            </w:pPr>
          </w:p>
        </w:tc>
        <w:tc>
          <w:tcPr>
            <w:tcW w:w="882" w:type="dxa"/>
            <w:vAlign w:val="center"/>
          </w:tcPr>
          <w:p w14:paraId="6DE1CE65" w14:textId="77777777" w:rsidR="00394BF6" w:rsidRDefault="00394BF6">
            <w:pPr>
              <w:widowControl/>
              <w:spacing w:line="300" w:lineRule="exact"/>
              <w:jc w:val="center"/>
              <w:rPr>
                <w:bCs/>
                <w:kern w:val="0"/>
                <w:szCs w:val="21"/>
              </w:rPr>
            </w:pPr>
          </w:p>
        </w:tc>
        <w:tc>
          <w:tcPr>
            <w:tcW w:w="2120" w:type="dxa"/>
            <w:vAlign w:val="center"/>
          </w:tcPr>
          <w:p w14:paraId="0AB7F946" w14:textId="77777777" w:rsidR="00394BF6" w:rsidRDefault="00394BF6">
            <w:pPr>
              <w:widowControl/>
              <w:spacing w:line="300" w:lineRule="exact"/>
              <w:jc w:val="left"/>
              <w:rPr>
                <w:bCs/>
                <w:kern w:val="0"/>
                <w:szCs w:val="21"/>
              </w:rPr>
            </w:pPr>
          </w:p>
        </w:tc>
      </w:tr>
      <w:tr w:rsidR="00394BF6" w14:paraId="339CD2DF" w14:textId="77777777" w:rsidTr="00362D7A">
        <w:trPr>
          <w:trHeight w:val="397"/>
          <w:jc w:val="center"/>
        </w:trPr>
        <w:tc>
          <w:tcPr>
            <w:tcW w:w="848" w:type="dxa"/>
            <w:shd w:val="clear" w:color="auto" w:fill="auto"/>
            <w:tcMar>
              <w:left w:w="45" w:type="dxa"/>
              <w:right w:w="45" w:type="dxa"/>
            </w:tcMar>
            <w:vAlign w:val="center"/>
          </w:tcPr>
          <w:p w14:paraId="66431B20" w14:textId="77777777" w:rsidR="00394BF6" w:rsidRPr="004A5FA4" w:rsidRDefault="00651AD6" w:rsidP="004A5FA4">
            <w:pPr>
              <w:widowControl/>
              <w:spacing w:line="300" w:lineRule="exact"/>
              <w:jc w:val="left"/>
              <w:rPr>
                <w:rFonts w:eastAsia="黑体"/>
                <w:kern w:val="0"/>
                <w:szCs w:val="21"/>
              </w:rPr>
            </w:pPr>
            <w:r w:rsidRPr="004A5FA4">
              <w:rPr>
                <w:rFonts w:eastAsia="黑体"/>
                <w:szCs w:val="21"/>
              </w:rPr>
              <w:t>5.1.15</w:t>
            </w:r>
          </w:p>
        </w:tc>
        <w:tc>
          <w:tcPr>
            <w:tcW w:w="5810" w:type="dxa"/>
            <w:shd w:val="clear" w:color="auto" w:fill="auto"/>
            <w:tcMar>
              <w:left w:w="45" w:type="dxa"/>
              <w:right w:w="45" w:type="dxa"/>
            </w:tcMar>
            <w:vAlign w:val="center"/>
          </w:tcPr>
          <w:p w14:paraId="37749116" w14:textId="77777777" w:rsidR="00394BF6" w:rsidRDefault="00651AD6">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14:paraId="0DEED981" w14:textId="77777777" w:rsidR="00394BF6" w:rsidRDefault="00651AD6">
            <w:pPr>
              <w:widowControl/>
              <w:spacing w:line="300" w:lineRule="exact"/>
              <w:jc w:val="left"/>
              <w:rPr>
                <w:bCs/>
                <w:kern w:val="0"/>
                <w:szCs w:val="21"/>
              </w:rPr>
            </w:pPr>
            <w:r>
              <w:rPr>
                <w:rFonts w:hint="eastAsia"/>
                <w:bCs/>
                <w:szCs w:val="21"/>
              </w:rPr>
              <w:t>噪声达标</w:t>
            </w:r>
          </w:p>
        </w:tc>
        <w:tc>
          <w:tcPr>
            <w:tcW w:w="599" w:type="dxa"/>
            <w:tcMar>
              <w:left w:w="45" w:type="dxa"/>
              <w:right w:w="45" w:type="dxa"/>
            </w:tcMar>
            <w:vAlign w:val="center"/>
          </w:tcPr>
          <w:p w14:paraId="1F1ADB8B" w14:textId="77777777" w:rsidR="00394BF6" w:rsidRDefault="00394BF6">
            <w:pPr>
              <w:widowControl/>
              <w:spacing w:line="300" w:lineRule="exact"/>
              <w:jc w:val="center"/>
              <w:rPr>
                <w:bCs/>
                <w:kern w:val="0"/>
                <w:szCs w:val="21"/>
              </w:rPr>
            </w:pPr>
          </w:p>
        </w:tc>
        <w:tc>
          <w:tcPr>
            <w:tcW w:w="853" w:type="dxa"/>
            <w:vAlign w:val="center"/>
          </w:tcPr>
          <w:p w14:paraId="64652761" w14:textId="77777777" w:rsidR="00394BF6" w:rsidRDefault="00394BF6">
            <w:pPr>
              <w:widowControl/>
              <w:spacing w:line="300" w:lineRule="exact"/>
              <w:jc w:val="center"/>
              <w:rPr>
                <w:bCs/>
                <w:kern w:val="0"/>
                <w:szCs w:val="21"/>
              </w:rPr>
            </w:pPr>
          </w:p>
        </w:tc>
        <w:tc>
          <w:tcPr>
            <w:tcW w:w="882" w:type="dxa"/>
            <w:vAlign w:val="center"/>
          </w:tcPr>
          <w:p w14:paraId="17A4A3CF" w14:textId="77777777" w:rsidR="00394BF6" w:rsidRDefault="00394BF6">
            <w:pPr>
              <w:widowControl/>
              <w:spacing w:line="300" w:lineRule="exact"/>
              <w:jc w:val="center"/>
              <w:rPr>
                <w:bCs/>
                <w:kern w:val="0"/>
                <w:szCs w:val="21"/>
              </w:rPr>
            </w:pPr>
          </w:p>
        </w:tc>
        <w:tc>
          <w:tcPr>
            <w:tcW w:w="2120" w:type="dxa"/>
            <w:vAlign w:val="center"/>
          </w:tcPr>
          <w:p w14:paraId="222D016F" w14:textId="77777777" w:rsidR="00394BF6" w:rsidRDefault="00394BF6">
            <w:pPr>
              <w:widowControl/>
              <w:spacing w:line="300" w:lineRule="exact"/>
              <w:jc w:val="left"/>
              <w:rPr>
                <w:bCs/>
                <w:kern w:val="0"/>
                <w:szCs w:val="21"/>
              </w:rPr>
            </w:pPr>
          </w:p>
        </w:tc>
      </w:tr>
      <w:tr w:rsidR="00394BF6" w14:paraId="520960D2" w14:textId="77777777" w:rsidTr="00362D7A">
        <w:trPr>
          <w:trHeight w:val="397"/>
          <w:jc w:val="center"/>
        </w:trPr>
        <w:tc>
          <w:tcPr>
            <w:tcW w:w="848" w:type="dxa"/>
            <w:shd w:val="clear" w:color="auto" w:fill="auto"/>
            <w:tcMar>
              <w:left w:w="45" w:type="dxa"/>
              <w:right w:w="45" w:type="dxa"/>
            </w:tcMar>
            <w:vAlign w:val="center"/>
          </w:tcPr>
          <w:p w14:paraId="22527CCC" w14:textId="77777777" w:rsidR="00394BF6" w:rsidRPr="004A5FA4" w:rsidRDefault="00651AD6" w:rsidP="004A5FA4">
            <w:pPr>
              <w:widowControl/>
              <w:spacing w:line="300" w:lineRule="exact"/>
              <w:jc w:val="left"/>
              <w:rPr>
                <w:rFonts w:eastAsia="黑体"/>
                <w:szCs w:val="21"/>
              </w:rPr>
            </w:pPr>
            <w:r w:rsidRPr="004A5FA4">
              <w:rPr>
                <w:rFonts w:eastAsia="黑体"/>
                <w:szCs w:val="21"/>
              </w:rPr>
              <w:t>5.1.16</w:t>
            </w:r>
          </w:p>
        </w:tc>
        <w:tc>
          <w:tcPr>
            <w:tcW w:w="5810" w:type="dxa"/>
            <w:shd w:val="clear" w:color="auto" w:fill="auto"/>
            <w:tcMar>
              <w:left w:w="45" w:type="dxa"/>
              <w:right w:w="45" w:type="dxa"/>
            </w:tcMar>
            <w:vAlign w:val="center"/>
          </w:tcPr>
          <w:p w14:paraId="518A5209" w14:textId="77777777" w:rsidR="00394BF6" w:rsidRDefault="00651AD6">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14:paraId="4279F863" w14:textId="77777777" w:rsidR="00394BF6" w:rsidRDefault="00651AD6">
            <w:pPr>
              <w:widowControl/>
              <w:spacing w:line="300" w:lineRule="exact"/>
              <w:jc w:val="left"/>
              <w:rPr>
                <w:bCs/>
                <w:szCs w:val="21"/>
              </w:rPr>
            </w:pPr>
            <w:r>
              <w:rPr>
                <w:rFonts w:hint="eastAsia"/>
                <w:bCs/>
                <w:szCs w:val="21"/>
              </w:rPr>
              <w:t>查看</w:t>
            </w:r>
            <w:r>
              <w:rPr>
                <w:bCs/>
                <w:szCs w:val="21"/>
              </w:rPr>
              <w:t>现场或实验室图片</w:t>
            </w:r>
          </w:p>
        </w:tc>
        <w:tc>
          <w:tcPr>
            <w:tcW w:w="599" w:type="dxa"/>
            <w:tcMar>
              <w:left w:w="45" w:type="dxa"/>
              <w:right w:w="45" w:type="dxa"/>
            </w:tcMar>
            <w:vAlign w:val="center"/>
          </w:tcPr>
          <w:p w14:paraId="5C3AD4FD" w14:textId="77777777" w:rsidR="00394BF6" w:rsidRDefault="00394BF6">
            <w:pPr>
              <w:widowControl/>
              <w:spacing w:line="300" w:lineRule="exact"/>
              <w:jc w:val="center"/>
              <w:rPr>
                <w:bCs/>
                <w:szCs w:val="21"/>
              </w:rPr>
            </w:pPr>
          </w:p>
        </w:tc>
        <w:tc>
          <w:tcPr>
            <w:tcW w:w="853" w:type="dxa"/>
            <w:vAlign w:val="center"/>
          </w:tcPr>
          <w:p w14:paraId="5809E4BF" w14:textId="77777777" w:rsidR="00394BF6" w:rsidRDefault="00394BF6">
            <w:pPr>
              <w:widowControl/>
              <w:spacing w:line="300" w:lineRule="exact"/>
              <w:jc w:val="center"/>
              <w:rPr>
                <w:bCs/>
                <w:szCs w:val="21"/>
              </w:rPr>
            </w:pPr>
          </w:p>
        </w:tc>
        <w:tc>
          <w:tcPr>
            <w:tcW w:w="882" w:type="dxa"/>
            <w:vAlign w:val="center"/>
          </w:tcPr>
          <w:p w14:paraId="0E995060" w14:textId="77777777" w:rsidR="00394BF6" w:rsidRDefault="00394BF6">
            <w:pPr>
              <w:widowControl/>
              <w:spacing w:line="300" w:lineRule="exact"/>
              <w:jc w:val="center"/>
              <w:rPr>
                <w:bCs/>
                <w:szCs w:val="21"/>
              </w:rPr>
            </w:pPr>
          </w:p>
        </w:tc>
        <w:tc>
          <w:tcPr>
            <w:tcW w:w="2120" w:type="dxa"/>
            <w:vAlign w:val="center"/>
          </w:tcPr>
          <w:p w14:paraId="2AAD3650" w14:textId="77777777" w:rsidR="00394BF6" w:rsidRDefault="00394BF6">
            <w:pPr>
              <w:widowControl/>
              <w:spacing w:line="300" w:lineRule="exact"/>
              <w:jc w:val="left"/>
              <w:rPr>
                <w:bCs/>
                <w:szCs w:val="21"/>
              </w:rPr>
            </w:pPr>
          </w:p>
        </w:tc>
      </w:tr>
      <w:tr w:rsidR="00394BF6" w14:paraId="1CAE9FE3" w14:textId="77777777" w:rsidTr="00362D7A">
        <w:trPr>
          <w:trHeight w:val="369"/>
          <w:jc w:val="center"/>
        </w:trPr>
        <w:tc>
          <w:tcPr>
            <w:tcW w:w="848" w:type="dxa"/>
            <w:shd w:val="clear" w:color="auto" w:fill="auto"/>
            <w:tcMar>
              <w:left w:w="45" w:type="dxa"/>
              <w:right w:w="45" w:type="dxa"/>
            </w:tcMar>
            <w:vAlign w:val="center"/>
          </w:tcPr>
          <w:p w14:paraId="4CD43640" w14:textId="77777777" w:rsidR="00394BF6" w:rsidRPr="004A5FA4" w:rsidRDefault="00651AD6" w:rsidP="004A5FA4">
            <w:pPr>
              <w:widowControl/>
              <w:spacing w:line="300" w:lineRule="exact"/>
              <w:jc w:val="left"/>
              <w:rPr>
                <w:rFonts w:eastAsia="黑体"/>
                <w:szCs w:val="21"/>
              </w:rPr>
            </w:pPr>
            <w:r w:rsidRPr="004A5FA4">
              <w:rPr>
                <w:rFonts w:eastAsia="黑体"/>
                <w:szCs w:val="21"/>
              </w:rPr>
              <w:t>5.1.17</w:t>
            </w:r>
          </w:p>
        </w:tc>
        <w:tc>
          <w:tcPr>
            <w:tcW w:w="5810" w:type="dxa"/>
            <w:shd w:val="clear" w:color="auto" w:fill="auto"/>
            <w:tcMar>
              <w:left w:w="45" w:type="dxa"/>
              <w:right w:w="45" w:type="dxa"/>
            </w:tcMar>
            <w:vAlign w:val="center"/>
          </w:tcPr>
          <w:p w14:paraId="0432068D" w14:textId="77777777"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14:paraId="0E3205C6" w14:textId="77777777" w:rsidR="00394BF6" w:rsidRDefault="00651AD6">
            <w:pPr>
              <w:widowControl/>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14:paraId="30143966" w14:textId="77777777" w:rsidR="00394BF6" w:rsidRDefault="00394BF6">
            <w:pPr>
              <w:widowControl/>
              <w:spacing w:line="300" w:lineRule="exact"/>
              <w:jc w:val="center"/>
              <w:rPr>
                <w:bCs/>
                <w:szCs w:val="21"/>
              </w:rPr>
            </w:pPr>
          </w:p>
        </w:tc>
        <w:tc>
          <w:tcPr>
            <w:tcW w:w="853" w:type="dxa"/>
            <w:vAlign w:val="center"/>
          </w:tcPr>
          <w:p w14:paraId="12EAC7F0" w14:textId="77777777" w:rsidR="00394BF6" w:rsidRDefault="00394BF6">
            <w:pPr>
              <w:widowControl/>
              <w:spacing w:line="300" w:lineRule="exact"/>
              <w:jc w:val="center"/>
              <w:rPr>
                <w:bCs/>
                <w:szCs w:val="21"/>
              </w:rPr>
            </w:pPr>
          </w:p>
        </w:tc>
        <w:tc>
          <w:tcPr>
            <w:tcW w:w="882" w:type="dxa"/>
            <w:vAlign w:val="center"/>
          </w:tcPr>
          <w:p w14:paraId="5404F969" w14:textId="77777777" w:rsidR="00394BF6" w:rsidRDefault="00394BF6">
            <w:pPr>
              <w:widowControl/>
              <w:spacing w:line="300" w:lineRule="exact"/>
              <w:jc w:val="center"/>
              <w:rPr>
                <w:bCs/>
                <w:szCs w:val="21"/>
              </w:rPr>
            </w:pPr>
          </w:p>
        </w:tc>
        <w:tc>
          <w:tcPr>
            <w:tcW w:w="2120" w:type="dxa"/>
            <w:vAlign w:val="center"/>
          </w:tcPr>
          <w:p w14:paraId="5DE105F6" w14:textId="77777777" w:rsidR="00394BF6" w:rsidRDefault="00394BF6">
            <w:pPr>
              <w:widowControl/>
              <w:spacing w:line="300" w:lineRule="exact"/>
              <w:jc w:val="left"/>
              <w:rPr>
                <w:bCs/>
                <w:szCs w:val="21"/>
              </w:rPr>
            </w:pPr>
          </w:p>
        </w:tc>
      </w:tr>
      <w:tr w:rsidR="00394BF6" w14:paraId="11E14CCA" w14:textId="77777777" w:rsidTr="00362D7A">
        <w:trPr>
          <w:trHeight w:val="369"/>
          <w:jc w:val="center"/>
        </w:trPr>
        <w:tc>
          <w:tcPr>
            <w:tcW w:w="848" w:type="dxa"/>
            <w:shd w:val="clear" w:color="auto" w:fill="auto"/>
            <w:tcMar>
              <w:left w:w="45" w:type="dxa"/>
              <w:right w:w="45" w:type="dxa"/>
            </w:tcMar>
            <w:vAlign w:val="center"/>
          </w:tcPr>
          <w:p w14:paraId="7238820E" w14:textId="77777777" w:rsidR="00394BF6" w:rsidRPr="004A5FA4" w:rsidRDefault="00651AD6" w:rsidP="004A5FA4">
            <w:pPr>
              <w:widowControl/>
              <w:spacing w:line="300" w:lineRule="exact"/>
              <w:jc w:val="left"/>
              <w:rPr>
                <w:rFonts w:eastAsia="黑体"/>
                <w:kern w:val="0"/>
                <w:szCs w:val="21"/>
              </w:rPr>
            </w:pPr>
            <w:r w:rsidRPr="004A5FA4">
              <w:rPr>
                <w:rFonts w:eastAsia="黑体"/>
                <w:b/>
                <w:kern w:val="0"/>
                <w:szCs w:val="21"/>
              </w:rPr>
              <w:lastRenderedPageBreak/>
              <w:t>5.2</w:t>
            </w:r>
          </w:p>
        </w:tc>
        <w:tc>
          <w:tcPr>
            <w:tcW w:w="13524" w:type="dxa"/>
            <w:gridSpan w:val="6"/>
            <w:shd w:val="clear" w:color="auto" w:fill="auto"/>
            <w:tcMar>
              <w:left w:w="45" w:type="dxa"/>
              <w:right w:w="45" w:type="dxa"/>
            </w:tcMar>
            <w:vAlign w:val="center"/>
          </w:tcPr>
          <w:p w14:paraId="7CE254EF" w14:textId="77777777" w:rsidR="00394BF6" w:rsidRDefault="00651AD6">
            <w:pPr>
              <w:widowControl/>
              <w:spacing w:line="300" w:lineRule="exact"/>
              <w:jc w:val="left"/>
              <w:rPr>
                <w:b/>
                <w:kern w:val="0"/>
                <w:szCs w:val="21"/>
              </w:rPr>
            </w:pPr>
            <w:r>
              <w:rPr>
                <w:rFonts w:hint="eastAsia"/>
                <w:b/>
                <w:kern w:val="0"/>
                <w:szCs w:val="21"/>
              </w:rPr>
              <w:t>管线基础安全</w:t>
            </w:r>
          </w:p>
        </w:tc>
      </w:tr>
      <w:tr w:rsidR="00394BF6" w14:paraId="0EB3EC5C" w14:textId="77777777" w:rsidTr="00362D7A">
        <w:trPr>
          <w:trHeight w:val="369"/>
          <w:jc w:val="center"/>
        </w:trPr>
        <w:tc>
          <w:tcPr>
            <w:tcW w:w="848" w:type="dxa"/>
            <w:shd w:val="clear" w:color="auto" w:fill="auto"/>
            <w:tcMar>
              <w:left w:w="45" w:type="dxa"/>
              <w:right w:w="45" w:type="dxa"/>
            </w:tcMar>
            <w:vAlign w:val="center"/>
          </w:tcPr>
          <w:p w14:paraId="0B4B8D85" w14:textId="77777777" w:rsidR="00394BF6" w:rsidRPr="004A5FA4" w:rsidRDefault="00651AD6" w:rsidP="004A5FA4">
            <w:pPr>
              <w:widowControl/>
              <w:spacing w:line="300" w:lineRule="exact"/>
              <w:jc w:val="left"/>
              <w:rPr>
                <w:rFonts w:eastAsia="黑体"/>
                <w:kern w:val="0"/>
                <w:szCs w:val="21"/>
              </w:rPr>
            </w:pPr>
            <w:r w:rsidRPr="004A5FA4">
              <w:rPr>
                <w:rFonts w:eastAsia="黑体"/>
                <w:szCs w:val="21"/>
              </w:rPr>
              <w:t>5.2.1</w:t>
            </w:r>
          </w:p>
        </w:tc>
        <w:tc>
          <w:tcPr>
            <w:tcW w:w="5810" w:type="dxa"/>
            <w:shd w:val="clear" w:color="auto" w:fill="auto"/>
            <w:tcMar>
              <w:left w:w="45" w:type="dxa"/>
              <w:right w:w="45" w:type="dxa"/>
            </w:tcMar>
            <w:vAlign w:val="center"/>
          </w:tcPr>
          <w:p w14:paraId="6C80DA44" w14:textId="77777777" w:rsidR="00394BF6" w:rsidRDefault="00651AD6">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14:paraId="26425053" w14:textId="77777777" w:rsidR="00394BF6" w:rsidRDefault="00651AD6">
            <w:pPr>
              <w:spacing w:line="300" w:lineRule="exact"/>
              <w:jc w:val="left"/>
              <w:rPr>
                <w:bCs/>
                <w:szCs w:val="21"/>
              </w:rPr>
            </w:pPr>
            <w:r>
              <w:rPr>
                <w:rFonts w:hint="eastAsia"/>
                <w:bCs/>
                <w:szCs w:val="21"/>
              </w:rPr>
              <w:t>管线布局合理</w:t>
            </w:r>
          </w:p>
        </w:tc>
        <w:tc>
          <w:tcPr>
            <w:tcW w:w="599" w:type="dxa"/>
            <w:tcMar>
              <w:left w:w="45" w:type="dxa"/>
              <w:right w:w="45" w:type="dxa"/>
            </w:tcMar>
            <w:vAlign w:val="center"/>
          </w:tcPr>
          <w:p w14:paraId="5910501A" w14:textId="77777777" w:rsidR="00394BF6" w:rsidRDefault="00394BF6">
            <w:pPr>
              <w:spacing w:line="300" w:lineRule="exact"/>
              <w:jc w:val="center"/>
              <w:rPr>
                <w:bCs/>
                <w:szCs w:val="21"/>
              </w:rPr>
            </w:pPr>
          </w:p>
        </w:tc>
        <w:tc>
          <w:tcPr>
            <w:tcW w:w="853" w:type="dxa"/>
            <w:vAlign w:val="center"/>
          </w:tcPr>
          <w:p w14:paraId="61DDC804" w14:textId="77777777" w:rsidR="00394BF6" w:rsidRDefault="00394BF6">
            <w:pPr>
              <w:spacing w:line="300" w:lineRule="exact"/>
              <w:jc w:val="center"/>
              <w:rPr>
                <w:bCs/>
                <w:szCs w:val="21"/>
              </w:rPr>
            </w:pPr>
          </w:p>
        </w:tc>
        <w:tc>
          <w:tcPr>
            <w:tcW w:w="882" w:type="dxa"/>
            <w:vAlign w:val="center"/>
          </w:tcPr>
          <w:p w14:paraId="144F21BD" w14:textId="77777777" w:rsidR="00394BF6" w:rsidRDefault="00394BF6">
            <w:pPr>
              <w:spacing w:line="300" w:lineRule="exact"/>
              <w:jc w:val="center"/>
              <w:rPr>
                <w:bCs/>
                <w:szCs w:val="21"/>
              </w:rPr>
            </w:pPr>
          </w:p>
        </w:tc>
        <w:tc>
          <w:tcPr>
            <w:tcW w:w="2120" w:type="dxa"/>
            <w:vAlign w:val="center"/>
          </w:tcPr>
          <w:p w14:paraId="3ACE12CC" w14:textId="77777777" w:rsidR="00394BF6" w:rsidRDefault="00394BF6">
            <w:pPr>
              <w:spacing w:line="300" w:lineRule="exact"/>
              <w:jc w:val="left"/>
              <w:rPr>
                <w:bCs/>
                <w:szCs w:val="21"/>
              </w:rPr>
            </w:pPr>
          </w:p>
        </w:tc>
      </w:tr>
      <w:tr w:rsidR="00394BF6" w14:paraId="44C59420" w14:textId="77777777" w:rsidTr="00362D7A">
        <w:trPr>
          <w:trHeight w:val="369"/>
          <w:jc w:val="center"/>
        </w:trPr>
        <w:tc>
          <w:tcPr>
            <w:tcW w:w="848" w:type="dxa"/>
            <w:shd w:val="clear" w:color="auto" w:fill="auto"/>
            <w:tcMar>
              <w:left w:w="45" w:type="dxa"/>
              <w:right w:w="45" w:type="dxa"/>
            </w:tcMar>
            <w:vAlign w:val="center"/>
          </w:tcPr>
          <w:p w14:paraId="277F4D81" w14:textId="77777777" w:rsidR="00394BF6" w:rsidRPr="004A5FA4" w:rsidRDefault="00651AD6" w:rsidP="004A5FA4">
            <w:pPr>
              <w:spacing w:line="300" w:lineRule="exact"/>
              <w:jc w:val="left"/>
              <w:rPr>
                <w:rFonts w:eastAsia="黑体"/>
                <w:szCs w:val="21"/>
              </w:rPr>
            </w:pPr>
            <w:r w:rsidRPr="004A5FA4">
              <w:rPr>
                <w:rFonts w:eastAsia="黑体"/>
                <w:szCs w:val="21"/>
              </w:rPr>
              <w:t>5.2.2</w:t>
            </w:r>
          </w:p>
        </w:tc>
        <w:tc>
          <w:tcPr>
            <w:tcW w:w="5810" w:type="dxa"/>
            <w:shd w:val="clear" w:color="auto" w:fill="auto"/>
            <w:tcMar>
              <w:left w:w="45" w:type="dxa"/>
              <w:right w:w="45" w:type="dxa"/>
            </w:tcMar>
            <w:vAlign w:val="center"/>
          </w:tcPr>
          <w:p w14:paraId="59CD1DA9" w14:textId="77777777" w:rsidR="00394BF6" w:rsidRDefault="00651AD6">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14:paraId="2CF7C765" w14:textId="77777777" w:rsidR="00394BF6" w:rsidRDefault="00651AD6">
            <w:pPr>
              <w:spacing w:line="300" w:lineRule="exact"/>
              <w:jc w:val="left"/>
              <w:rPr>
                <w:bCs/>
                <w:szCs w:val="21"/>
              </w:rPr>
            </w:pPr>
            <w:r>
              <w:rPr>
                <w:rFonts w:hint="eastAsia"/>
                <w:bCs/>
                <w:szCs w:val="21"/>
              </w:rPr>
              <w:t>供气管道有标识，无破损</w:t>
            </w:r>
          </w:p>
        </w:tc>
        <w:tc>
          <w:tcPr>
            <w:tcW w:w="599" w:type="dxa"/>
            <w:tcMar>
              <w:left w:w="45" w:type="dxa"/>
              <w:right w:w="45" w:type="dxa"/>
            </w:tcMar>
            <w:vAlign w:val="center"/>
          </w:tcPr>
          <w:p w14:paraId="38A92FDB" w14:textId="77777777" w:rsidR="00394BF6" w:rsidRDefault="00394BF6">
            <w:pPr>
              <w:spacing w:line="300" w:lineRule="exact"/>
              <w:jc w:val="center"/>
              <w:rPr>
                <w:bCs/>
                <w:szCs w:val="21"/>
              </w:rPr>
            </w:pPr>
          </w:p>
        </w:tc>
        <w:tc>
          <w:tcPr>
            <w:tcW w:w="853" w:type="dxa"/>
            <w:vAlign w:val="center"/>
          </w:tcPr>
          <w:p w14:paraId="4D9DA6F2" w14:textId="77777777" w:rsidR="00394BF6" w:rsidRDefault="00394BF6">
            <w:pPr>
              <w:spacing w:line="300" w:lineRule="exact"/>
              <w:jc w:val="center"/>
              <w:rPr>
                <w:bCs/>
                <w:szCs w:val="21"/>
              </w:rPr>
            </w:pPr>
          </w:p>
        </w:tc>
        <w:tc>
          <w:tcPr>
            <w:tcW w:w="882" w:type="dxa"/>
            <w:vAlign w:val="center"/>
          </w:tcPr>
          <w:p w14:paraId="341A6935" w14:textId="77777777" w:rsidR="00394BF6" w:rsidRDefault="00394BF6">
            <w:pPr>
              <w:spacing w:line="300" w:lineRule="exact"/>
              <w:jc w:val="center"/>
              <w:rPr>
                <w:bCs/>
                <w:szCs w:val="21"/>
              </w:rPr>
            </w:pPr>
          </w:p>
        </w:tc>
        <w:tc>
          <w:tcPr>
            <w:tcW w:w="2120" w:type="dxa"/>
            <w:vAlign w:val="center"/>
          </w:tcPr>
          <w:p w14:paraId="7442E12E" w14:textId="77777777" w:rsidR="00394BF6" w:rsidRDefault="00394BF6">
            <w:pPr>
              <w:spacing w:line="300" w:lineRule="exact"/>
              <w:jc w:val="left"/>
              <w:rPr>
                <w:bCs/>
                <w:szCs w:val="21"/>
              </w:rPr>
            </w:pPr>
          </w:p>
        </w:tc>
      </w:tr>
      <w:tr w:rsidR="00394BF6" w14:paraId="68641086" w14:textId="77777777" w:rsidTr="00362D7A">
        <w:trPr>
          <w:trHeight w:val="369"/>
          <w:jc w:val="center"/>
        </w:trPr>
        <w:tc>
          <w:tcPr>
            <w:tcW w:w="848" w:type="dxa"/>
            <w:shd w:val="clear" w:color="auto" w:fill="auto"/>
            <w:tcMar>
              <w:left w:w="45" w:type="dxa"/>
              <w:right w:w="45" w:type="dxa"/>
            </w:tcMar>
            <w:vAlign w:val="center"/>
          </w:tcPr>
          <w:p w14:paraId="6AD0778C" w14:textId="77777777" w:rsidR="00394BF6" w:rsidRPr="004A5FA4" w:rsidRDefault="00651AD6" w:rsidP="004A5FA4">
            <w:pPr>
              <w:spacing w:line="300" w:lineRule="exact"/>
              <w:jc w:val="left"/>
              <w:rPr>
                <w:rFonts w:eastAsia="黑体"/>
                <w:szCs w:val="21"/>
              </w:rPr>
            </w:pPr>
            <w:r w:rsidRPr="004A5FA4">
              <w:rPr>
                <w:rFonts w:eastAsia="黑体"/>
                <w:szCs w:val="21"/>
              </w:rPr>
              <w:t>5.2.3</w:t>
            </w:r>
          </w:p>
        </w:tc>
        <w:tc>
          <w:tcPr>
            <w:tcW w:w="5810" w:type="dxa"/>
            <w:shd w:val="clear" w:color="auto" w:fill="auto"/>
            <w:tcMar>
              <w:left w:w="45" w:type="dxa"/>
              <w:right w:w="45" w:type="dxa"/>
            </w:tcMar>
            <w:vAlign w:val="center"/>
          </w:tcPr>
          <w:p w14:paraId="5A873396" w14:textId="77777777" w:rsidR="00394BF6" w:rsidRDefault="00651AD6">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14:paraId="0FD2F9E8" w14:textId="77777777" w:rsidR="00394BF6" w:rsidRDefault="00651AD6">
            <w:pPr>
              <w:spacing w:line="300" w:lineRule="exact"/>
              <w:jc w:val="left"/>
              <w:rPr>
                <w:bCs/>
                <w:szCs w:val="21"/>
              </w:rPr>
            </w:pPr>
            <w:r>
              <w:rPr>
                <w:rFonts w:hint="eastAsia"/>
                <w:bCs/>
                <w:szCs w:val="21"/>
              </w:rPr>
              <w:t>可燃气管道远离高温、明火</w:t>
            </w:r>
          </w:p>
        </w:tc>
        <w:tc>
          <w:tcPr>
            <w:tcW w:w="599" w:type="dxa"/>
            <w:tcMar>
              <w:left w:w="45" w:type="dxa"/>
              <w:right w:w="45" w:type="dxa"/>
            </w:tcMar>
            <w:vAlign w:val="center"/>
          </w:tcPr>
          <w:p w14:paraId="2BC9E8CA" w14:textId="77777777" w:rsidR="00394BF6" w:rsidRDefault="00394BF6">
            <w:pPr>
              <w:spacing w:line="300" w:lineRule="exact"/>
              <w:jc w:val="center"/>
              <w:rPr>
                <w:bCs/>
                <w:szCs w:val="21"/>
              </w:rPr>
            </w:pPr>
          </w:p>
        </w:tc>
        <w:tc>
          <w:tcPr>
            <w:tcW w:w="853" w:type="dxa"/>
            <w:vAlign w:val="center"/>
          </w:tcPr>
          <w:p w14:paraId="7BF44700" w14:textId="77777777" w:rsidR="00394BF6" w:rsidRDefault="00394BF6">
            <w:pPr>
              <w:spacing w:line="300" w:lineRule="exact"/>
              <w:jc w:val="center"/>
              <w:rPr>
                <w:bCs/>
                <w:szCs w:val="21"/>
              </w:rPr>
            </w:pPr>
          </w:p>
        </w:tc>
        <w:tc>
          <w:tcPr>
            <w:tcW w:w="882" w:type="dxa"/>
            <w:vAlign w:val="center"/>
          </w:tcPr>
          <w:p w14:paraId="6554BEFD" w14:textId="77777777" w:rsidR="00394BF6" w:rsidRDefault="00394BF6">
            <w:pPr>
              <w:spacing w:line="300" w:lineRule="exact"/>
              <w:jc w:val="center"/>
              <w:rPr>
                <w:bCs/>
                <w:szCs w:val="21"/>
              </w:rPr>
            </w:pPr>
          </w:p>
        </w:tc>
        <w:tc>
          <w:tcPr>
            <w:tcW w:w="2120" w:type="dxa"/>
            <w:vAlign w:val="center"/>
          </w:tcPr>
          <w:p w14:paraId="7F2FD0A4" w14:textId="77777777" w:rsidR="00394BF6" w:rsidRDefault="00394BF6">
            <w:pPr>
              <w:spacing w:line="300" w:lineRule="exact"/>
              <w:jc w:val="left"/>
              <w:rPr>
                <w:bCs/>
                <w:szCs w:val="21"/>
              </w:rPr>
            </w:pPr>
          </w:p>
        </w:tc>
      </w:tr>
      <w:tr w:rsidR="00394BF6" w14:paraId="06DE7E2E" w14:textId="77777777" w:rsidTr="00362D7A">
        <w:trPr>
          <w:trHeight w:val="369"/>
          <w:jc w:val="center"/>
        </w:trPr>
        <w:tc>
          <w:tcPr>
            <w:tcW w:w="848" w:type="dxa"/>
            <w:shd w:val="clear" w:color="auto" w:fill="auto"/>
            <w:tcMar>
              <w:left w:w="45" w:type="dxa"/>
              <w:right w:w="45" w:type="dxa"/>
            </w:tcMar>
            <w:vAlign w:val="center"/>
          </w:tcPr>
          <w:p w14:paraId="61DAC2B7"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5.3</w:t>
            </w:r>
          </w:p>
        </w:tc>
        <w:tc>
          <w:tcPr>
            <w:tcW w:w="13524" w:type="dxa"/>
            <w:gridSpan w:val="6"/>
            <w:shd w:val="clear" w:color="auto" w:fill="auto"/>
            <w:tcMar>
              <w:left w:w="45" w:type="dxa"/>
              <w:right w:w="45" w:type="dxa"/>
            </w:tcMar>
            <w:vAlign w:val="center"/>
          </w:tcPr>
          <w:p w14:paraId="206CBEC0" w14:textId="77777777" w:rsidR="00394BF6" w:rsidRDefault="00651AD6">
            <w:pPr>
              <w:widowControl/>
              <w:spacing w:line="300" w:lineRule="exact"/>
              <w:jc w:val="left"/>
              <w:rPr>
                <w:b/>
                <w:kern w:val="0"/>
                <w:szCs w:val="21"/>
              </w:rPr>
            </w:pPr>
            <w:r>
              <w:rPr>
                <w:b/>
                <w:kern w:val="0"/>
                <w:szCs w:val="21"/>
              </w:rPr>
              <w:t>卫生与</w:t>
            </w:r>
            <w:r>
              <w:rPr>
                <w:rFonts w:hint="eastAsia"/>
                <w:b/>
                <w:kern w:val="0"/>
                <w:szCs w:val="21"/>
              </w:rPr>
              <w:t>日常管理</w:t>
            </w:r>
          </w:p>
        </w:tc>
      </w:tr>
      <w:tr w:rsidR="00394BF6" w14:paraId="676726BB" w14:textId="77777777" w:rsidTr="00362D7A">
        <w:trPr>
          <w:trHeight w:val="369"/>
          <w:jc w:val="center"/>
        </w:trPr>
        <w:tc>
          <w:tcPr>
            <w:tcW w:w="848" w:type="dxa"/>
            <w:shd w:val="clear" w:color="auto" w:fill="auto"/>
            <w:tcMar>
              <w:left w:w="45" w:type="dxa"/>
              <w:right w:w="45" w:type="dxa"/>
            </w:tcMar>
            <w:vAlign w:val="center"/>
          </w:tcPr>
          <w:p w14:paraId="209B678E" w14:textId="77777777" w:rsidR="00394BF6" w:rsidRPr="004A5FA4" w:rsidRDefault="00651AD6" w:rsidP="004A5FA4">
            <w:pPr>
              <w:widowControl/>
              <w:spacing w:line="300" w:lineRule="exact"/>
              <w:jc w:val="left"/>
              <w:rPr>
                <w:rFonts w:eastAsia="黑体"/>
                <w:kern w:val="0"/>
                <w:szCs w:val="21"/>
              </w:rPr>
            </w:pPr>
            <w:r w:rsidRPr="004A5FA4">
              <w:rPr>
                <w:rFonts w:eastAsia="黑体"/>
                <w:szCs w:val="21"/>
              </w:rPr>
              <w:t>5.3.1</w:t>
            </w:r>
          </w:p>
        </w:tc>
        <w:tc>
          <w:tcPr>
            <w:tcW w:w="5810" w:type="dxa"/>
            <w:shd w:val="clear" w:color="auto" w:fill="auto"/>
            <w:tcMar>
              <w:left w:w="45" w:type="dxa"/>
              <w:right w:w="45" w:type="dxa"/>
            </w:tcMar>
            <w:vAlign w:val="center"/>
          </w:tcPr>
          <w:p w14:paraId="04E078F3" w14:textId="77777777" w:rsidR="00394BF6" w:rsidRDefault="00651AD6">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14:paraId="328CA4E5" w14:textId="77777777" w:rsidR="00394BF6" w:rsidRDefault="00651AD6">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599" w:type="dxa"/>
            <w:tcMar>
              <w:left w:w="45" w:type="dxa"/>
              <w:right w:w="45" w:type="dxa"/>
            </w:tcMar>
            <w:vAlign w:val="center"/>
          </w:tcPr>
          <w:p w14:paraId="589EBBE2" w14:textId="77777777" w:rsidR="00394BF6" w:rsidRDefault="00394BF6">
            <w:pPr>
              <w:spacing w:line="300" w:lineRule="exact"/>
              <w:jc w:val="center"/>
              <w:rPr>
                <w:bCs/>
                <w:szCs w:val="21"/>
              </w:rPr>
            </w:pPr>
          </w:p>
        </w:tc>
        <w:tc>
          <w:tcPr>
            <w:tcW w:w="853" w:type="dxa"/>
            <w:vAlign w:val="center"/>
          </w:tcPr>
          <w:p w14:paraId="5C9AAD02" w14:textId="77777777" w:rsidR="00394BF6" w:rsidRDefault="00394BF6">
            <w:pPr>
              <w:spacing w:line="300" w:lineRule="exact"/>
              <w:jc w:val="center"/>
              <w:rPr>
                <w:bCs/>
                <w:szCs w:val="21"/>
              </w:rPr>
            </w:pPr>
          </w:p>
        </w:tc>
        <w:tc>
          <w:tcPr>
            <w:tcW w:w="882" w:type="dxa"/>
            <w:vAlign w:val="center"/>
          </w:tcPr>
          <w:p w14:paraId="34EC12C0" w14:textId="77777777" w:rsidR="00394BF6" w:rsidRDefault="00394BF6">
            <w:pPr>
              <w:spacing w:line="300" w:lineRule="exact"/>
              <w:jc w:val="center"/>
              <w:rPr>
                <w:bCs/>
                <w:szCs w:val="21"/>
              </w:rPr>
            </w:pPr>
          </w:p>
        </w:tc>
        <w:tc>
          <w:tcPr>
            <w:tcW w:w="2120" w:type="dxa"/>
            <w:vAlign w:val="center"/>
          </w:tcPr>
          <w:p w14:paraId="5F980E3D" w14:textId="77777777" w:rsidR="00394BF6" w:rsidRDefault="00394BF6">
            <w:pPr>
              <w:spacing w:line="300" w:lineRule="exact"/>
              <w:jc w:val="left"/>
              <w:rPr>
                <w:bCs/>
                <w:szCs w:val="21"/>
              </w:rPr>
            </w:pPr>
          </w:p>
        </w:tc>
      </w:tr>
      <w:tr w:rsidR="00394BF6" w14:paraId="64236EAD" w14:textId="77777777" w:rsidTr="00362D7A">
        <w:trPr>
          <w:trHeight w:val="369"/>
          <w:jc w:val="center"/>
        </w:trPr>
        <w:tc>
          <w:tcPr>
            <w:tcW w:w="848" w:type="dxa"/>
            <w:shd w:val="clear" w:color="auto" w:fill="auto"/>
            <w:tcMar>
              <w:left w:w="45" w:type="dxa"/>
              <w:right w:w="45" w:type="dxa"/>
            </w:tcMar>
            <w:vAlign w:val="center"/>
          </w:tcPr>
          <w:p w14:paraId="7B45B556" w14:textId="77777777" w:rsidR="00394BF6" w:rsidRPr="004A5FA4" w:rsidRDefault="00651AD6" w:rsidP="004A5FA4">
            <w:pPr>
              <w:spacing w:line="300" w:lineRule="exact"/>
              <w:jc w:val="left"/>
              <w:rPr>
                <w:rFonts w:eastAsia="黑体"/>
                <w:szCs w:val="21"/>
              </w:rPr>
            </w:pPr>
            <w:r w:rsidRPr="004A5FA4">
              <w:rPr>
                <w:rFonts w:eastAsia="黑体"/>
                <w:szCs w:val="21"/>
              </w:rPr>
              <w:t>5.3.2</w:t>
            </w:r>
          </w:p>
        </w:tc>
        <w:tc>
          <w:tcPr>
            <w:tcW w:w="5810" w:type="dxa"/>
            <w:shd w:val="clear" w:color="auto" w:fill="auto"/>
            <w:tcMar>
              <w:left w:w="45" w:type="dxa"/>
              <w:right w:w="45" w:type="dxa"/>
            </w:tcMar>
            <w:vAlign w:val="center"/>
          </w:tcPr>
          <w:p w14:paraId="3C4AA98A" w14:textId="77777777" w:rsidR="00394BF6" w:rsidRDefault="00651AD6">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14:paraId="1756F25F" w14:textId="77777777" w:rsidR="00394BF6" w:rsidRDefault="00651AD6">
            <w:pPr>
              <w:spacing w:line="300" w:lineRule="exact"/>
              <w:jc w:val="left"/>
              <w:rPr>
                <w:bCs/>
                <w:szCs w:val="21"/>
              </w:rPr>
            </w:pPr>
            <w:r>
              <w:rPr>
                <w:rFonts w:hint="eastAsia"/>
                <w:bCs/>
                <w:szCs w:val="21"/>
              </w:rPr>
              <w:t>整洁卫生有序</w:t>
            </w:r>
          </w:p>
        </w:tc>
        <w:tc>
          <w:tcPr>
            <w:tcW w:w="599" w:type="dxa"/>
            <w:tcMar>
              <w:left w:w="45" w:type="dxa"/>
              <w:right w:w="45" w:type="dxa"/>
            </w:tcMar>
            <w:vAlign w:val="center"/>
          </w:tcPr>
          <w:p w14:paraId="7D9CD4D0" w14:textId="77777777" w:rsidR="00394BF6" w:rsidRDefault="00394BF6">
            <w:pPr>
              <w:spacing w:line="300" w:lineRule="exact"/>
              <w:jc w:val="center"/>
              <w:rPr>
                <w:bCs/>
                <w:szCs w:val="21"/>
              </w:rPr>
            </w:pPr>
          </w:p>
        </w:tc>
        <w:tc>
          <w:tcPr>
            <w:tcW w:w="853" w:type="dxa"/>
            <w:vAlign w:val="center"/>
          </w:tcPr>
          <w:p w14:paraId="049D3982" w14:textId="77777777" w:rsidR="00394BF6" w:rsidRDefault="00394BF6">
            <w:pPr>
              <w:spacing w:line="300" w:lineRule="exact"/>
              <w:jc w:val="center"/>
              <w:rPr>
                <w:bCs/>
                <w:szCs w:val="21"/>
              </w:rPr>
            </w:pPr>
          </w:p>
        </w:tc>
        <w:tc>
          <w:tcPr>
            <w:tcW w:w="882" w:type="dxa"/>
            <w:vAlign w:val="center"/>
          </w:tcPr>
          <w:p w14:paraId="1EB3F324" w14:textId="77777777" w:rsidR="00394BF6" w:rsidRDefault="00394BF6">
            <w:pPr>
              <w:spacing w:line="300" w:lineRule="exact"/>
              <w:jc w:val="center"/>
              <w:rPr>
                <w:bCs/>
                <w:szCs w:val="21"/>
              </w:rPr>
            </w:pPr>
          </w:p>
        </w:tc>
        <w:tc>
          <w:tcPr>
            <w:tcW w:w="2120" w:type="dxa"/>
            <w:vAlign w:val="center"/>
          </w:tcPr>
          <w:p w14:paraId="7883676B" w14:textId="77777777" w:rsidR="00394BF6" w:rsidRDefault="00394BF6">
            <w:pPr>
              <w:spacing w:line="300" w:lineRule="exact"/>
              <w:jc w:val="left"/>
              <w:rPr>
                <w:bCs/>
                <w:szCs w:val="21"/>
              </w:rPr>
            </w:pPr>
          </w:p>
        </w:tc>
      </w:tr>
      <w:tr w:rsidR="00394BF6" w14:paraId="6AD69798" w14:textId="77777777" w:rsidTr="00362D7A">
        <w:trPr>
          <w:trHeight w:val="369"/>
          <w:jc w:val="center"/>
        </w:trPr>
        <w:tc>
          <w:tcPr>
            <w:tcW w:w="848" w:type="dxa"/>
            <w:shd w:val="clear" w:color="auto" w:fill="auto"/>
            <w:tcMar>
              <w:left w:w="45" w:type="dxa"/>
              <w:right w:w="45" w:type="dxa"/>
            </w:tcMar>
            <w:vAlign w:val="center"/>
          </w:tcPr>
          <w:p w14:paraId="3E59D7F6" w14:textId="77777777" w:rsidR="00394BF6" w:rsidRPr="004A5FA4" w:rsidRDefault="00651AD6" w:rsidP="004A5FA4">
            <w:pPr>
              <w:spacing w:line="300" w:lineRule="exact"/>
              <w:jc w:val="left"/>
              <w:rPr>
                <w:rFonts w:eastAsia="黑体"/>
                <w:szCs w:val="21"/>
              </w:rPr>
            </w:pPr>
            <w:r w:rsidRPr="004A5FA4">
              <w:rPr>
                <w:rFonts w:eastAsia="黑体"/>
                <w:szCs w:val="21"/>
              </w:rPr>
              <w:t>5.3.3</w:t>
            </w:r>
          </w:p>
        </w:tc>
        <w:tc>
          <w:tcPr>
            <w:tcW w:w="5810" w:type="dxa"/>
            <w:shd w:val="clear" w:color="auto" w:fill="auto"/>
            <w:tcMar>
              <w:left w:w="45" w:type="dxa"/>
              <w:right w:w="45" w:type="dxa"/>
            </w:tcMar>
            <w:vAlign w:val="center"/>
          </w:tcPr>
          <w:p w14:paraId="17BECE8A" w14:textId="77777777" w:rsidR="00394BF6" w:rsidRDefault="00651AD6">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14:paraId="0E063344" w14:textId="77777777" w:rsidR="00394BF6" w:rsidRDefault="00651AD6">
            <w:pPr>
              <w:spacing w:line="300" w:lineRule="exact"/>
              <w:jc w:val="left"/>
              <w:rPr>
                <w:bCs/>
                <w:szCs w:val="21"/>
              </w:rPr>
            </w:pPr>
            <w:r>
              <w:rPr>
                <w:rFonts w:hint="eastAsia"/>
                <w:bCs/>
                <w:szCs w:val="21"/>
              </w:rPr>
              <w:t>人员要在岗</w:t>
            </w:r>
          </w:p>
        </w:tc>
        <w:tc>
          <w:tcPr>
            <w:tcW w:w="599" w:type="dxa"/>
            <w:tcMar>
              <w:left w:w="45" w:type="dxa"/>
              <w:right w:w="45" w:type="dxa"/>
            </w:tcMar>
            <w:vAlign w:val="center"/>
          </w:tcPr>
          <w:p w14:paraId="1EE974D9" w14:textId="77777777" w:rsidR="00394BF6" w:rsidRDefault="00394BF6">
            <w:pPr>
              <w:spacing w:line="300" w:lineRule="exact"/>
              <w:jc w:val="center"/>
              <w:rPr>
                <w:bCs/>
                <w:szCs w:val="21"/>
              </w:rPr>
            </w:pPr>
          </w:p>
        </w:tc>
        <w:tc>
          <w:tcPr>
            <w:tcW w:w="853" w:type="dxa"/>
            <w:vAlign w:val="center"/>
          </w:tcPr>
          <w:p w14:paraId="7D3464B2" w14:textId="77777777" w:rsidR="00394BF6" w:rsidRDefault="00394BF6">
            <w:pPr>
              <w:spacing w:line="300" w:lineRule="exact"/>
              <w:jc w:val="center"/>
              <w:rPr>
                <w:bCs/>
                <w:szCs w:val="21"/>
              </w:rPr>
            </w:pPr>
          </w:p>
        </w:tc>
        <w:tc>
          <w:tcPr>
            <w:tcW w:w="882" w:type="dxa"/>
            <w:vAlign w:val="center"/>
          </w:tcPr>
          <w:p w14:paraId="5E0805E3" w14:textId="77777777" w:rsidR="00394BF6" w:rsidRDefault="00394BF6">
            <w:pPr>
              <w:spacing w:line="300" w:lineRule="exact"/>
              <w:jc w:val="center"/>
              <w:rPr>
                <w:bCs/>
                <w:szCs w:val="21"/>
              </w:rPr>
            </w:pPr>
          </w:p>
        </w:tc>
        <w:tc>
          <w:tcPr>
            <w:tcW w:w="2120" w:type="dxa"/>
            <w:vAlign w:val="center"/>
          </w:tcPr>
          <w:p w14:paraId="74D6ADCD" w14:textId="77777777" w:rsidR="00394BF6" w:rsidRDefault="00394BF6">
            <w:pPr>
              <w:spacing w:line="300" w:lineRule="exact"/>
              <w:jc w:val="left"/>
              <w:rPr>
                <w:bCs/>
                <w:szCs w:val="21"/>
              </w:rPr>
            </w:pPr>
          </w:p>
        </w:tc>
      </w:tr>
      <w:tr w:rsidR="00394BF6" w14:paraId="57EA5E41" w14:textId="77777777" w:rsidTr="00362D7A">
        <w:trPr>
          <w:trHeight w:val="369"/>
          <w:jc w:val="center"/>
        </w:trPr>
        <w:tc>
          <w:tcPr>
            <w:tcW w:w="848" w:type="dxa"/>
            <w:shd w:val="clear" w:color="auto" w:fill="auto"/>
            <w:tcMar>
              <w:left w:w="45" w:type="dxa"/>
              <w:right w:w="45" w:type="dxa"/>
            </w:tcMar>
            <w:vAlign w:val="center"/>
          </w:tcPr>
          <w:p w14:paraId="45828174" w14:textId="77777777" w:rsidR="00394BF6" w:rsidRPr="004A5FA4" w:rsidRDefault="00651AD6" w:rsidP="004A5FA4">
            <w:pPr>
              <w:spacing w:line="300" w:lineRule="exact"/>
              <w:jc w:val="left"/>
              <w:rPr>
                <w:rFonts w:eastAsia="黑体"/>
                <w:szCs w:val="21"/>
              </w:rPr>
            </w:pPr>
            <w:r w:rsidRPr="004A5FA4">
              <w:rPr>
                <w:rFonts w:eastAsia="黑体"/>
                <w:szCs w:val="21"/>
              </w:rPr>
              <w:t>5.3.4</w:t>
            </w:r>
          </w:p>
        </w:tc>
        <w:tc>
          <w:tcPr>
            <w:tcW w:w="5810" w:type="dxa"/>
            <w:shd w:val="clear" w:color="auto" w:fill="auto"/>
            <w:tcMar>
              <w:left w:w="45" w:type="dxa"/>
              <w:right w:w="45" w:type="dxa"/>
            </w:tcMar>
            <w:vAlign w:val="center"/>
          </w:tcPr>
          <w:p w14:paraId="3AAD13E3" w14:textId="77777777" w:rsidR="00394BF6" w:rsidRDefault="00651AD6">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14:paraId="1CE0AFA7" w14:textId="77777777" w:rsidR="00394BF6" w:rsidRDefault="00651AD6">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14:paraId="72BF5861" w14:textId="77777777" w:rsidR="00394BF6" w:rsidRDefault="00394BF6">
            <w:pPr>
              <w:spacing w:line="300" w:lineRule="exact"/>
              <w:jc w:val="center"/>
              <w:rPr>
                <w:bCs/>
                <w:szCs w:val="21"/>
              </w:rPr>
            </w:pPr>
          </w:p>
        </w:tc>
        <w:tc>
          <w:tcPr>
            <w:tcW w:w="853" w:type="dxa"/>
            <w:vAlign w:val="center"/>
          </w:tcPr>
          <w:p w14:paraId="31AE82B7" w14:textId="77777777" w:rsidR="00394BF6" w:rsidRDefault="00394BF6">
            <w:pPr>
              <w:spacing w:line="300" w:lineRule="exact"/>
              <w:jc w:val="center"/>
              <w:rPr>
                <w:bCs/>
                <w:szCs w:val="21"/>
              </w:rPr>
            </w:pPr>
          </w:p>
        </w:tc>
        <w:tc>
          <w:tcPr>
            <w:tcW w:w="882" w:type="dxa"/>
            <w:vAlign w:val="center"/>
          </w:tcPr>
          <w:p w14:paraId="0ED97B87" w14:textId="77777777" w:rsidR="00394BF6" w:rsidRDefault="00394BF6">
            <w:pPr>
              <w:spacing w:line="300" w:lineRule="exact"/>
              <w:jc w:val="center"/>
              <w:rPr>
                <w:bCs/>
                <w:szCs w:val="21"/>
              </w:rPr>
            </w:pPr>
          </w:p>
        </w:tc>
        <w:tc>
          <w:tcPr>
            <w:tcW w:w="2120" w:type="dxa"/>
            <w:vAlign w:val="center"/>
          </w:tcPr>
          <w:p w14:paraId="4864A3BD" w14:textId="77777777" w:rsidR="00394BF6" w:rsidRDefault="00394BF6">
            <w:pPr>
              <w:spacing w:line="300" w:lineRule="exact"/>
              <w:jc w:val="left"/>
              <w:rPr>
                <w:bCs/>
                <w:szCs w:val="21"/>
              </w:rPr>
            </w:pPr>
          </w:p>
        </w:tc>
      </w:tr>
      <w:tr w:rsidR="00394BF6" w14:paraId="77C230D0" w14:textId="77777777" w:rsidTr="00362D7A">
        <w:trPr>
          <w:trHeight w:val="369"/>
          <w:jc w:val="center"/>
        </w:trPr>
        <w:tc>
          <w:tcPr>
            <w:tcW w:w="848" w:type="dxa"/>
            <w:shd w:val="clear" w:color="auto" w:fill="auto"/>
            <w:tcMar>
              <w:left w:w="45" w:type="dxa"/>
              <w:right w:w="45" w:type="dxa"/>
            </w:tcMar>
            <w:vAlign w:val="center"/>
          </w:tcPr>
          <w:p w14:paraId="552EC039" w14:textId="77777777" w:rsidR="00394BF6" w:rsidRPr="004A5FA4" w:rsidRDefault="00651AD6" w:rsidP="004A5FA4">
            <w:pPr>
              <w:spacing w:line="300" w:lineRule="exact"/>
              <w:jc w:val="left"/>
              <w:rPr>
                <w:rFonts w:eastAsia="黑体"/>
                <w:szCs w:val="21"/>
              </w:rPr>
            </w:pPr>
            <w:r w:rsidRPr="004A5FA4">
              <w:rPr>
                <w:rFonts w:eastAsia="黑体"/>
                <w:szCs w:val="21"/>
              </w:rPr>
              <w:t>5.3.5</w:t>
            </w:r>
          </w:p>
        </w:tc>
        <w:tc>
          <w:tcPr>
            <w:tcW w:w="5810" w:type="dxa"/>
            <w:shd w:val="clear" w:color="auto" w:fill="auto"/>
            <w:tcMar>
              <w:left w:w="45" w:type="dxa"/>
              <w:right w:w="45" w:type="dxa"/>
            </w:tcMar>
            <w:vAlign w:val="center"/>
          </w:tcPr>
          <w:p w14:paraId="7D913806" w14:textId="77777777" w:rsidR="00394BF6" w:rsidRDefault="00651AD6">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14:paraId="471F3EE8" w14:textId="77777777" w:rsidR="00394BF6" w:rsidRDefault="00651AD6">
            <w:pPr>
              <w:spacing w:line="300" w:lineRule="exact"/>
              <w:jc w:val="left"/>
              <w:rPr>
                <w:bCs/>
                <w:szCs w:val="21"/>
              </w:rPr>
            </w:pPr>
            <w:r>
              <w:rPr>
                <w:rFonts w:hint="eastAsia"/>
                <w:bCs/>
                <w:szCs w:val="21"/>
              </w:rPr>
              <w:t>查看</w:t>
            </w:r>
            <w:r>
              <w:rPr>
                <w:bCs/>
                <w:szCs w:val="21"/>
              </w:rPr>
              <w:t>记录表</w:t>
            </w:r>
          </w:p>
        </w:tc>
        <w:tc>
          <w:tcPr>
            <w:tcW w:w="599" w:type="dxa"/>
            <w:tcMar>
              <w:left w:w="45" w:type="dxa"/>
              <w:right w:w="45" w:type="dxa"/>
            </w:tcMar>
            <w:vAlign w:val="center"/>
          </w:tcPr>
          <w:p w14:paraId="14BD2685" w14:textId="77777777" w:rsidR="00394BF6" w:rsidRDefault="00394BF6">
            <w:pPr>
              <w:spacing w:line="300" w:lineRule="exact"/>
              <w:jc w:val="center"/>
              <w:rPr>
                <w:bCs/>
                <w:szCs w:val="21"/>
              </w:rPr>
            </w:pPr>
          </w:p>
        </w:tc>
        <w:tc>
          <w:tcPr>
            <w:tcW w:w="853" w:type="dxa"/>
            <w:vAlign w:val="center"/>
          </w:tcPr>
          <w:p w14:paraId="377B86CC" w14:textId="77777777" w:rsidR="00394BF6" w:rsidRDefault="00394BF6">
            <w:pPr>
              <w:spacing w:line="300" w:lineRule="exact"/>
              <w:jc w:val="center"/>
              <w:rPr>
                <w:bCs/>
                <w:szCs w:val="21"/>
              </w:rPr>
            </w:pPr>
          </w:p>
        </w:tc>
        <w:tc>
          <w:tcPr>
            <w:tcW w:w="882" w:type="dxa"/>
            <w:vAlign w:val="center"/>
          </w:tcPr>
          <w:p w14:paraId="18EF08B8" w14:textId="77777777" w:rsidR="00394BF6" w:rsidRDefault="00394BF6">
            <w:pPr>
              <w:spacing w:line="300" w:lineRule="exact"/>
              <w:jc w:val="center"/>
              <w:rPr>
                <w:bCs/>
                <w:szCs w:val="21"/>
              </w:rPr>
            </w:pPr>
          </w:p>
        </w:tc>
        <w:tc>
          <w:tcPr>
            <w:tcW w:w="2120" w:type="dxa"/>
            <w:vAlign w:val="center"/>
          </w:tcPr>
          <w:p w14:paraId="252E2EB2" w14:textId="77777777" w:rsidR="00394BF6" w:rsidRDefault="00394BF6">
            <w:pPr>
              <w:spacing w:line="300" w:lineRule="exact"/>
              <w:jc w:val="left"/>
              <w:rPr>
                <w:bCs/>
                <w:szCs w:val="21"/>
              </w:rPr>
            </w:pPr>
          </w:p>
        </w:tc>
      </w:tr>
      <w:tr w:rsidR="00394BF6" w14:paraId="5415124E" w14:textId="77777777" w:rsidTr="00362D7A">
        <w:trPr>
          <w:trHeight w:val="369"/>
          <w:jc w:val="center"/>
        </w:trPr>
        <w:tc>
          <w:tcPr>
            <w:tcW w:w="848" w:type="dxa"/>
            <w:shd w:val="clear" w:color="auto" w:fill="auto"/>
            <w:tcMar>
              <w:left w:w="45" w:type="dxa"/>
              <w:right w:w="45" w:type="dxa"/>
            </w:tcMar>
            <w:vAlign w:val="center"/>
          </w:tcPr>
          <w:p w14:paraId="6FD786B5"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5.4</w:t>
            </w:r>
          </w:p>
        </w:tc>
        <w:tc>
          <w:tcPr>
            <w:tcW w:w="13524" w:type="dxa"/>
            <w:gridSpan w:val="6"/>
            <w:shd w:val="clear" w:color="auto" w:fill="auto"/>
            <w:tcMar>
              <w:left w:w="45" w:type="dxa"/>
              <w:right w:w="45" w:type="dxa"/>
            </w:tcMar>
            <w:vAlign w:val="center"/>
          </w:tcPr>
          <w:p w14:paraId="3A57C45E" w14:textId="77777777" w:rsidR="00394BF6" w:rsidRDefault="00651AD6">
            <w:pPr>
              <w:widowControl/>
              <w:spacing w:line="300" w:lineRule="exact"/>
              <w:jc w:val="left"/>
              <w:rPr>
                <w:b/>
                <w:kern w:val="0"/>
                <w:szCs w:val="21"/>
              </w:rPr>
            </w:pPr>
            <w:r>
              <w:rPr>
                <w:b/>
                <w:kern w:val="0"/>
                <w:szCs w:val="21"/>
              </w:rPr>
              <w:t>场所其它安全</w:t>
            </w:r>
          </w:p>
        </w:tc>
      </w:tr>
      <w:tr w:rsidR="00394BF6" w14:paraId="59515674" w14:textId="77777777" w:rsidTr="00362D7A">
        <w:trPr>
          <w:trHeight w:val="369"/>
          <w:jc w:val="center"/>
        </w:trPr>
        <w:tc>
          <w:tcPr>
            <w:tcW w:w="848" w:type="dxa"/>
            <w:shd w:val="clear" w:color="auto" w:fill="auto"/>
            <w:tcMar>
              <w:left w:w="45" w:type="dxa"/>
              <w:right w:w="45" w:type="dxa"/>
            </w:tcMar>
            <w:vAlign w:val="center"/>
          </w:tcPr>
          <w:p w14:paraId="476C111A" w14:textId="77777777" w:rsidR="00394BF6" w:rsidRPr="004A5FA4" w:rsidRDefault="00651AD6" w:rsidP="004A5FA4">
            <w:pPr>
              <w:widowControl/>
              <w:spacing w:line="300" w:lineRule="exact"/>
              <w:jc w:val="left"/>
              <w:rPr>
                <w:rFonts w:eastAsia="黑体"/>
                <w:kern w:val="0"/>
                <w:szCs w:val="21"/>
              </w:rPr>
            </w:pPr>
            <w:r w:rsidRPr="004A5FA4">
              <w:rPr>
                <w:rFonts w:eastAsia="黑体"/>
                <w:szCs w:val="21"/>
              </w:rPr>
              <w:t>5.4.1</w:t>
            </w:r>
          </w:p>
        </w:tc>
        <w:tc>
          <w:tcPr>
            <w:tcW w:w="5810" w:type="dxa"/>
            <w:shd w:val="clear" w:color="auto" w:fill="auto"/>
            <w:tcMar>
              <w:left w:w="45" w:type="dxa"/>
              <w:right w:w="45" w:type="dxa"/>
            </w:tcMar>
            <w:vAlign w:val="center"/>
          </w:tcPr>
          <w:p w14:paraId="17D8F953" w14:textId="77777777" w:rsidR="00394BF6" w:rsidRDefault="00651AD6">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14:paraId="79E1A7AF" w14:textId="77777777" w:rsidR="00394BF6" w:rsidRDefault="00651AD6">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14:paraId="60EAF02A" w14:textId="77777777" w:rsidR="00394BF6" w:rsidRDefault="00394BF6">
            <w:pPr>
              <w:spacing w:line="300" w:lineRule="exact"/>
              <w:jc w:val="center"/>
              <w:rPr>
                <w:bCs/>
                <w:szCs w:val="21"/>
              </w:rPr>
            </w:pPr>
          </w:p>
        </w:tc>
        <w:tc>
          <w:tcPr>
            <w:tcW w:w="853" w:type="dxa"/>
            <w:vAlign w:val="center"/>
          </w:tcPr>
          <w:p w14:paraId="300C6462" w14:textId="77777777" w:rsidR="00394BF6" w:rsidRDefault="00394BF6">
            <w:pPr>
              <w:spacing w:line="300" w:lineRule="exact"/>
              <w:jc w:val="center"/>
              <w:rPr>
                <w:bCs/>
                <w:szCs w:val="21"/>
              </w:rPr>
            </w:pPr>
          </w:p>
        </w:tc>
        <w:tc>
          <w:tcPr>
            <w:tcW w:w="882" w:type="dxa"/>
            <w:vAlign w:val="center"/>
          </w:tcPr>
          <w:p w14:paraId="6673D75F" w14:textId="77777777" w:rsidR="00394BF6" w:rsidRDefault="00394BF6">
            <w:pPr>
              <w:spacing w:line="300" w:lineRule="exact"/>
              <w:jc w:val="center"/>
              <w:rPr>
                <w:bCs/>
                <w:szCs w:val="21"/>
              </w:rPr>
            </w:pPr>
          </w:p>
        </w:tc>
        <w:tc>
          <w:tcPr>
            <w:tcW w:w="2120" w:type="dxa"/>
            <w:vAlign w:val="center"/>
          </w:tcPr>
          <w:p w14:paraId="051A3434" w14:textId="77777777" w:rsidR="00394BF6" w:rsidRDefault="00394BF6">
            <w:pPr>
              <w:spacing w:line="300" w:lineRule="exact"/>
              <w:jc w:val="left"/>
              <w:rPr>
                <w:bCs/>
                <w:szCs w:val="21"/>
              </w:rPr>
            </w:pPr>
          </w:p>
        </w:tc>
      </w:tr>
      <w:tr w:rsidR="00394BF6" w14:paraId="267AA194" w14:textId="77777777" w:rsidTr="00362D7A">
        <w:trPr>
          <w:trHeight w:val="369"/>
          <w:jc w:val="center"/>
        </w:trPr>
        <w:tc>
          <w:tcPr>
            <w:tcW w:w="848" w:type="dxa"/>
            <w:shd w:val="clear" w:color="auto" w:fill="auto"/>
            <w:tcMar>
              <w:left w:w="45" w:type="dxa"/>
              <w:right w:w="45" w:type="dxa"/>
            </w:tcMar>
            <w:vAlign w:val="center"/>
          </w:tcPr>
          <w:p w14:paraId="206E7663" w14:textId="77777777" w:rsidR="00394BF6" w:rsidRPr="004A5FA4" w:rsidRDefault="00651AD6" w:rsidP="004A5FA4">
            <w:pPr>
              <w:spacing w:line="300" w:lineRule="exact"/>
              <w:jc w:val="left"/>
              <w:rPr>
                <w:rFonts w:eastAsia="黑体"/>
                <w:szCs w:val="21"/>
              </w:rPr>
            </w:pPr>
            <w:r w:rsidRPr="004A5FA4">
              <w:rPr>
                <w:rFonts w:eastAsia="黑体"/>
                <w:szCs w:val="21"/>
              </w:rPr>
              <w:t>5.4.2</w:t>
            </w:r>
          </w:p>
        </w:tc>
        <w:tc>
          <w:tcPr>
            <w:tcW w:w="5810" w:type="dxa"/>
            <w:shd w:val="clear" w:color="auto" w:fill="auto"/>
            <w:tcMar>
              <w:left w:w="45" w:type="dxa"/>
              <w:right w:w="45" w:type="dxa"/>
            </w:tcMar>
            <w:vAlign w:val="center"/>
          </w:tcPr>
          <w:p w14:paraId="48C06A10" w14:textId="77777777" w:rsidR="00394BF6" w:rsidRDefault="00651AD6">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14:paraId="18B1C733" w14:textId="77777777" w:rsidR="00394BF6" w:rsidRDefault="00651AD6">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599" w:type="dxa"/>
            <w:tcMar>
              <w:left w:w="45" w:type="dxa"/>
              <w:right w:w="45" w:type="dxa"/>
            </w:tcMar>
            <w:vAlign w:val="center"/>
          </w:tcPr>
          <w:p w14:paraId="7733ABC4" w14:textId="77777777" w:rsidR="00394BF6" w:rsidRDefault="00394BF6">
            <w:pPr>
              <w:spacing w:line="300" w:lineRule="exact"/>
              <w:jc w:val="center"/>
              <w:rPr>
                <w:bCs/>
                <w:szCs w:val="21"/>
              </w:rPr>
            </w:pPr>
          </w:p>
        </w:tc>
        <w:tc>
          <w:tcPr>
            <w:tcW w:w="853" w:type="dxa"/>
            <w:vAlign w:val="center"/>
          </w:tcPr>
          <w:p w14:paraId="14517FE8" w14:textId="77777777" w:rsidR="00394BF6" w:rsidRDefault="00394BF6">
            <w:pPr>
              <w:spacing w:line="300" w:lineRule="exact"/>
              <w:jc w:val="center"/>
              <w:rPr>
                <w:bCs/>
                <w:szCs w:val="21"/>
              </w:rPr>
            </w:pPr>
          </w:p>
        </w:tc>
        <w:tc>
          <w:tcPr>
            <w:tcW w:w="882" w:type="dxa"/>
            <w:vAlign w:val="center"/>
          </w:tcPr>
          <w:p w14:paraId="15A4AAF2" w14:textId="77777777" w:rsidR="00394BF6" w:rsidRDefault="00394BF6">
            <w:pPr>
              <w:spacing w:line="300" w:lineRule="exact"/>
              <w:jc w:val="center"/>
              <w:rPr>
                <w:bCs/>
                <w:szCs w:val="21"/>
              </w:rPr>
            </w:pPr>
          </w:p>
        </w:tc>
        <w:tc>
          <w:tcPr>
            <w:tcW w:w="2120" w:type="dxa"/>
            <w:vAlign w:val="center"/>
          </w:tcPr>
          <w:p w14:paraId="693EBA36" w14:textId="77777777" w:rsidR="00394BF6" w:rsidRDefault="00394BF6">
            <w:pPr>
              <w:spacing w:line="300" w:lineRule="exact"/>
              <w:jc w:val="left"/>
              <w:rPr>
                <w:bCs/>
                <w:szCs w:val="21"/>
              </w:rPr>
            </w:pPr>
          </w:p>
        </w:tc>
      </w:tr>
      <w:tr w:rsidR="00394BF6" w14:paraId="209003BC" w14:textId="77777777" w:rsidTr="00362D7A">
        <w:trPr>
          <w:trHeight w:val="369"/>
          <w:jc w:val="center"/>
        </w:trPr>
        <w:tc>
          <w:tcPr>
            <w:tcW w:w="848" w:type="dxa"/>
            <w:shd w:val="clear" w:color="auto" w:fill="auto"/>
            <w:tcMar>
              <w:left w:w="45" w:type="dxa"/>
              <w:right w:w="45" w:type="dxa"/>
            </w:tcMar>
            <w:vAlign w:val="center"/>
          </w:tcPr>
          <w:p w14:paraId="49957D30" w14:textId="77777777" w:rsidR="00394BF6" w:rsidRPr="004A5FA4" w:rsidRDefault="00651AD6" w:rsidP="004A5FA4">
            <w:pPr>
              <w:spacing w:line="300" w:lineRule="exact"/>
              <w:jc w:val="left"/>
              <w:rPr>
                <w:rFonts w:eastAsia="黑体"/>
                <w:szCs w:val="21"/>
              </w:rPr>
            </w:pPr>
            <w:r w:rsidRPr="004A5FA4">
              <w:rPr>
                <w:rFonts w:eastAsia="黑体"/>
                <w:szCs w:val="21"/>
              </w:rPr>
              <w:t>5.4.3</w:t>
            </w:r>
          </w:p>
        </w:tc>
        <w:tc>
          <w:tcPr>
            <w:tcW w:w="5810" w:type="dxa"/>
            <w:shd w:val="clear" w:color="auto" w:fill="auto"/>
            <w:tcMar>
              <w:left w:w="45" w:type="dxa"/>
              <w:right w:w="45" w:type="dxa"/>
            </w:tcMar>
            <w:vAlign w:val="center"/>
          </w:tcPr>
          <w:p w14:paraId="06F06CCA" w14:textId="77777777" w:rsidR="00394BF6" w:rsidRDefault="00651AD6">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14:paraId="508A2666" w14:textId="77777777" w:rsidR="00394BF6" w:rsidRDefault="00651AD6">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14:paraId="5EEFE68D" w14:textId="77777777" w:rsidR="00394BF6" w:rsidRDefault="00394BF6">
            <w:pPr>
              <w:spacing w:line="300" w:lineRule="exact"/>
              <w:jc w:val="center"/>
              <w:rPr>
                <w:bCs/>
                <w:szCs w:val="21"/>
              </w:rPr>
            </w:pPr>
          </w:p>
        </w:tc>
        <w:tc>
          <w:tcPr>
            <w:tcW w:w="853" w:type="dxa"/>
            <w:vAlign w:val="center"/>
          </w:tcPr>
          <w:p w14:paraId="346CA4B6" w14:textId="77777777" w:rsidR="00394BF6" w:rsidRDefault="00394BF6">
            <w:pPr>
              <w:spacing w:line="300" w:lineRule="exact"/>
              <w:jc w:val="center"/>
              <w:rPr>
                <w:bCs/>
                <w:szCs w:val="21"/>
              </w:rPr>
            </w:pPr>
          </w:p>
        </w:tc>
        <w:tc>
          <w:tcPr>
            <w:tcW w:w="882" w:type="dxa"/>
            <w:vAlign w:val="center"/>
          </w:tcPr>
          <w:p w14:paraId="46F7ACC3" w14:textId="77777777" w:rsidR="00394BF6" w:rsidRDefault="00394BF6">
            <w:pPr>
              <w:spacing w:line="300" w:lineRule="exact"/>
              <w:jc w:val="center"/>
              <w:rPr>
                <w:bCs/>
                <w:szCs w:val="21"/>
              </w:rPr>
            </w:pPr>
          </w:p>
        </w:tc>
        <w:tc>
          <w:tcPr>
            <w:tcW w:w="2120" w:type="dxa"/>
            <w:vAlign w:val="center"/>
          </w:tcPr>
          <w:p w14:paraId="26AB9C18" w14:textId="77777777" w:rsidR="00394BF6" w:rsidRDefault="00394BF6">
            <w:pPr>
              <w:spacing w:line="300" w:lineRule="exact"/>
              <w:jc w:val="left"/>
              <w:rPr>
                <w:bCs/>
                <w:szCs w:val="21"/>
              </w:rPr>
            </w:pPr>
          </w:p>
        </w:tc>
      </w:tr>
      <w:tr w:rsidR="00394BF6" w14:paraId="614448BC" w14:textId="77777777" w:rsidTr="00362D7A">
        <w:trPr>
          <w:trHeight w:val="369"/>
          <w:jc w:val="center"/>
        </w:trPr>
        <w:tc>
          <w:tcPr>
            <w:tcW w:w="848" w:type="dxa"/>
            <w:shd w:val="clear" w:color="auto" w:fill="auto"/>
            <w:tcMar>
              <w:left w:w="45" w:type="dxa"/>
              <w:right w:w="45" w:type="dxa"/>
            </w:tcMar>
            <w:vAlign w:val="center"/>
          </w:tcPr>
          <w:p w14:paraId="4FEC13EB" w14:textId="77777777" w:rsidR="00394BF6" w:rsidRPr="004A5FA4" w:rsidRDefault="00651AD6" w:rsidP="004A5FA4">
            <w:pPr>
              <w:spacing w:line="300" w:lineRule="exact"/>
              <w:jc w:val="left"/>
              <w:rPr>
                <w:rFonts w:eastAsia="黑体"/>
                <w:szCs w:val="21"/>
              </w:rPr>
            </w:pPr>
            <w:r w:rsidRPr="004A5FA4">
              <w:rPr>
                <w:rFonts w:eastAsia="黑体"/>
                <w:szCs w:val="21"/>
              </w:rPr>
              <w:t>5.4.4</w:t>
            </w:r>
          </w:p>
        </w:tc>
        <w:tc>
          <w:tcPr>
            <w:tcW w:w="5810" w:type="dxa"/>
            <w:shd w:val="clear" w:color="auto" w:fill="auto"/>
            <w:tcMar>
              <w:left w:w="45" w:type="dxa"/>
              <w:right w:w="45" w:type="dxa"/>
            </w:tcMar>
            <w:vAlign w:val="center"/>
          </w:tcPr>
          <w:p w14:paraId="2EC5094C" w14:textId="77777777" w:rsidR="00394BF6" w:rsidRDefault="00651AD6">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14:paraId="580263CD" w14:textId="77777777" w:rsidR="00394BF6" w:rsidRDefault="00651AD6">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599" w:type="dxa"/>
            <w:tcMar>
              <w:left w:w="45" w:type="dxa"/>
              <w:right w:w="45" w:type="dxa"/>
            </w:tcMar>
            <w:vAlign w:val="center"/>
          </w:tcPr>
          <w:p w14:paraId="6EBB9C57" w14:textId="77777777" w:rsidR="00394BF6" w:rsidRDefault="00394BF6">
            <w:pPr>
              <w:spacing w:line="300" w:lineRule="exact"/>
              <w:jc w:val="center"/>
              <w:rPr>
                <w:bCs/>
                <w:szCs w:val="21"/>
              </w:rPr>
            </w:pPr>
          </w:p>
        </w:tc>
        <w:tc>
          <w:tcPr>
            <w:tcW w:w="853" w:type="dxa"/>
            <w:vAlign w:val="center"/>
          </w:tcPr>
          <w:p w14:paraId="2E69B2E3" w14:textId="77777777" w:rsidR="00394BF6" w:rsidRDefault="00394BF6">
            <w:pPr>
              <w:spacing w:line="300" w:lineRule="exact"/>
              <w:jc w:val="center"/>
              <w:rPr>
                <w:bCs/>
                <w:szCs w:val="21"/>
              </w:rPr>
            </w:pPr>
          </w:p>
        </w:tc>
        <w:tc>
          <w:tcPr>
            <w:tcW w:w="882" w:type="dxa"/>
            <w:vAlign w:val="center"/>
          </w:tcPr>
          <w:p w14:paraId="28007CEB" w14:textId="77777777" w:rsidR="00394BF6" w:rsidRDefault="00394BF6">
            <w:pPr>
              <w:spacing w:line="300" w:lineRule="exact"/>
              <w:jc w:val="center"/>
              <w:rPr>
                <w:bCs/>
                <w:szCs w:val="21"/>
              </w:rPr>
            </w:pPr>
          </w:p>
        </w:tc>
        <w:tc>
          <w:tcPr>
            <w:tcW w:w="2120" w:type="dxa"/>
            <w:vAlign w:val="center"/>
          </w:tcPr>
          <w:p w14:paraId="35C4FDAB" w14:textId="77777777" w:rsidR="00394BF6" w:rsidRDefault="00394BF6">
            <w:pPr>
              <w:spacing w:line="300" w:lineRule="exact"/>
              <w:jc w:val="left"/>
              <w:rPr>
                <w:bCs/>
                <w:szCs w:val="21"/>
              </w:rPr>
            </w:pPr>
          </w:p>
        </w:tc>
      </w:tr>
      <w:tr w:rsidR="00394BF6" w14:paraId="301063E6" w14:textId="77777777" w:rsidTr="00362D7A">
        <w:trPr>
          <w:trHeight w:val="369"/>
          <w:jc w:val="center"/>
        </w:trPr>
        <w:tc>
          <w:tcPr>
            <w:tcW w:w="848" w:type="dxa"/>
            <w:shd w:val="clear" w:color="auto" w:fill="auto"/>
            <w:tcMar>
              <w:left w:w="45" w:type="dxa"/>
              <w:right w:w="45" w:type="dxa"/>
            </w:tcMar>
            <w:vAlign w:val="center"/>
          </w:tcPr>
          <w:p w14:paraId="13A7364E" w14:textId="77777777" w:rsidR="00394BF6" w:rsidRPr="004A5FA4" w:rsidRDefault="00651AD6" w:rsidP="004A5FA4">
            <w:pPr>
              <w:spacing w:line="300" w:lineRule="exact"/>
              <w:jc w:val="left"/>
              <w:rPr>
                <w:rFonts w:eastAsia="黑体"/>
                <w:szCs w:val="21"/>
              </w:rPr>
            </w:pPr>
            <w:r w:rsidRPr="004A5FA4">
              <w:rPr>
                <w:rFonts w:eastAsia="黑体"/>
                <w:szCs w:val="21"/>
              </w:rPr>
              <w:t>5.4.5</w:t>
            </w:r>
          </w:p>
        </w:tc>
        <w:tc>
          <w:tcPr>
            <w:tcW w:w="5810" w:type="dxa"/>
            <w:shd w:val="clear" w:color="auto" w:fill="auto"/>
            <w:tcMar>
              <w:left w:w="45" w:type="dxa"/>
              <w:right w:w="45" w:type="dxa"/>
            </w:tcMar>
            <w:vAlign w:val="center"/>
          </w:tcPr>
          <w:p w14:paraId="10DB184B" w14:textId="77777777" w:rsidR="00394BF6" w:rsidRDefault="00651AD6">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14:paraId="403FB370" w14:textId="77777777" w:rsidR="00394BF6" w:rsidRDefault="00651AD6">
            <w:pPr>
              <w:spacing w:line="300" w:lineRule="exact"/>
              <w:jc w:val="left"/>
              <w:rPr>
                <w:bCs/>
                <w:szCs w:val="21"/>
              </w:rPr>
            </w:pPr>
            <w:r>
              <w:rPr>
                <w:rFonts w:hint="eastAsia"/>
                <w:bCs/>
                <w:szCs w:val="21"/>
              </w:rPr>
              <w:t>有无</w:t>
            </w:r>
            <w:r>
              <w:rPr>
                <w:bCs/>
                <w:szCs w:val="21"/>
              </w:rPr>
              <w:t>席子、被褥等</w:t>
            </w:r>
          </w:p>
        </w:tc>
        <w:tc>
          <w:tcPr>
            <w:tcW w:w="599" w:type="dxa"/>
            <w:tcMar>
              <w:left w:w="45" w:type="dxa"/>
              <w:right w:w="45" w:type="dxa"/>
            </w:tcMar>
            <w:vAlign w:val="center"/>
          </w:tcPr>
          <w:p w14:paraId="66D3A062" w14:textId="77777777" w:rsidR="00394BF6" w:rsidRDefault="00394BF6">
            <w:pPr>
              <w:spacing w:line="300" w:lineRule="exact"/>
              <w:jc w:val="center"/>
              <w:rPr>
                <w:bCs/>
                <w:szCs w:val="21"/>
              </w:rPr>
            </w:pPr>
          </w:p>
        </w:tc>
        <w:tc>
          <w:tcPr>
            <w:tcW w:w="853" w:type="dxa"/>
            <w:vAlign w:val="center"/>
          </w:tcPr>
          <w:p w14:paraId="5FBCC17E" w14:textId="77777777" w:rsidR="00394BF6" w:rsidRDefault="00394BF6">
            <w:pPr>
              <w:spacing w:line="300" w:lineRule="exact"/>
              <w:jc w:val="center"/>
              <w:rPr>
                <w:bCs/>
                <w:szCs w:val="21"/>
              </w:rPr>
            </w:pPr>
          </w:p>
        </w:tc>
        <w:tc>
          <w:tcPr>
            <w:tcW w:w="882" w:type="dxa"/>
            <w:vAlign w:val="center"/>
          </w:tcPr>
          <w:p w14:paraId="6757DC35" w14:textId="77777777" w:rsidR="00394BF6" w:rsidRDefault="00394BF6">
            <w:pPr>
              <w:spacing w:line="300" w:lineRule="exact"/>
              <w:jc w:val="center"/>
              <w:rPr>
                <w:bCs/>
                <w:szCs w:val="21"/>
              </w:rPr>
            </w:pPr>
          </w:p>
        </w:tc>
        <w:tc>
          <w:tcPr>
            <w:tcW w:w="2120" w:type="dxa"/>
            <w:vAlign w:val="center"/>
          </w:tcPr>
          <w:p w14:paraId="30A7CA80" w14:textId="77777777" w:rsidR="00394BF6" w:rsidRDefault="00394BF6">
            <w:pPr>
              <w:spacing w:line="300" w:lineRule="exact"/>
              <w:jc w:val="left"/>
              <w:rPr>
                <w:bCs/>
                <w:szCs w:val="21"/>
              </w:rPr>
            </w:pPr>
          </w:p>
        </w:tc>
      </w:tr>
      <w:tr w:rsidR="00394BF6" w14:paraId="1C871D82" w14:textId="77777777" w:rsidTr="00362D7A">
        <w:trPr>
          <w:trHeight w:val="369"/>
          <w:jc w:val="center"/>
        </w:trPr>
        <w:tc>
          <w:tcPr>
            <w:tcW w:w="848" w:type="dxa"/>
            <w:shd w:val="clear" w:color="auto" w:fill="auto"/>
            <w:tcMar>
              <w:left w:w="45" w:type="dxa"/>
              <w:right w:w="45" w:type="dxa"/>
            </w:tcMar>
            <w:vAlign w:val="center"/>
          </w:tcPr>
          <w:p w14:paraId="7FD52865" w14:textId="77777777" w:rsidR="00394BF6" w:rsidRPr="004A5FA4" w:rsidRDefault="00651AD6" w:rsidP="004A5FA4">
            <w:pPr>
              <w:spacing w:line="300" w:lineRule="exact"/>
              <w:jc w:val="left"/>
              <w:rPr>
                <w:rFonts w:eastAsia="黑体"/>
                <w:szCs w:val="21"/>
              </w:rPr>
            </w:pPr>
            <w:r w:rsidRPr="004A5FA4">
              <w:rPr>
                <w:rFonts w:eastAsia="黑体"/>
                <w:szCs w:val="21"/>
              </w:rPr>
              <w:t>5.4.6</w:t>
            </w:r>
          </w:p>
        </w:tc>
        <w:tc>
          <w:tcPr>
            <w:tcW w:w="5810" w:type="dxa"/>
            <w:shd w:val="clear" w:color="auto" w:fill="auto"/>
            <w:tcMar>
              <w:left w:w="45" w:type="dxa"/>
              <w:right w:w="45" w:type="dxa"/>
            </w:tcMar>
            <w:vAlign w:val="center"/>
          </w:tcPr>
          <w:p w14:paraId="2F7BB396" w14:textId="77777777" w:rsidR="00394BF6" w:rsidRDefault="00651AD6">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14:paraId="37A555F0" w14:textId="77777777" w:rsidR="00394BF6" w:rsidRDefault="00651AD6">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14:paraId="5CDEA6DC" w14:textId="77777777" w:rsidR="00394BF6" w:rsidRDefault="00394BF6">
            <w:pPr>
              <w:spacing w:line="300" w:lineRule="exact"/>
              <w:jc w:val="center"/>
              <w:rPr>
                <w:bCs/>
                <w:szCs w:val="21"/>
              </w:rPr>
            </w:pPr>
          </w:p>
        </w:tc>
        <w:tc>
          <w:tcPr>
            <w:tcW w:w="853" w:type="dxa"/>
            <w:vAlign w:val="center"/>
          </w:tcPr>
          <w:p w14:paraId="64B43B7C" w14:textId="77777777" w:rsidR="00394BF6" w:rsidRDefault="00394BF6">
            <w:pPr>
              <w:spacing w:line="300" w:lineRule="exact"/>
              <w:jc w:val="center"/>
              <w:rPr>
                <w:bCs/>
                <w:szCs w:val="21"/>
              </w:rPr>
            </w:pPr>
          </w:p>
        </w:tc>
        <w:tc>
          <w:tcPr>
            <w:tcW w:w="882" w:type="dxa"/>
            <w:vAlign w:val="center"/>
          </w:tcPr>
          <w:p w14:paraId="715ADDA9" w14:textId="77777777" w:rsidR="00394BF6" w:rsidRDefault="00394BF6">
            <w:pPr>
              <w:spacing w:line="300" w:lineRule="exact"/>
              <w:jc w:val="center"/>
              <w:rPr>
                <w:bCs/>
                <w:szCs w:val="21"/>
              </w:rPr>
            </w:pPr>
          </w:p>
        </w:tc>
        <w:tc>
          <w:tcPr>
            <w:tcW w:w="2120" w:type="dxa"/>
            <w:vAlign w:val="center"/>
          </w:tcPr>
          <w:p w14:paraId="45F67F86" w14:textId="77777777" w:rsidR="00394BF6" w:rsidRDefault="00394BF6">
            <w:pPr>
              <w:spacing w:line="300" w:lineRule="exact"/>
              <w:jc w:val="left"/>
              <w:rPr>
                <w:bCs/>
                <w:szCs w:val="21"/>
              </w:rPr>
            </w:pPr>
          </w:p>
        </w:tc>
      </w:tr>
      <w:tr w:rsidR="00394BF6" w14:paraId="4211A0B9" w14:textId="77777777" w:rsidTr="00362D7A">
        <w:trPr>
          <w:trHeight w:val="369"/>
          <w:jc w:val="center"/>
        </w:trPr>
        <w:tc>
          <w:tcPr>
            <w:tcW w:w="848" w:type="dxa"/>
            <w:shd w:val="clear" w:color="auto" w:fill="auto"/>
            <w:tcMar>
              <w:left w:w="45" w:type="dxa"/>
              <w:right w:w="45" w:type="dxa"/>
            </w:tcMar>
            <w:vAlign w:val="center"/>
          </w:tcPr>
          <w:p w14:paraId="0683D84D" w14:textId="77777777" w:rsidR="00394BF6" w:rsidRPr="004A5FA4" w:rsidRDefault="00651AD6" w:rsidP="004A5FA4">
            <w:pPr>
              <w:spacing w:line="300" w:lineRule="exact"/>
              <w:jc w:val="left"/>
              <w:rPr>
                <w:rFonts w:eastAsia="黑体"/>
                <w:szCs w:val="21"/>
              </w:rPr>
            </w:pPr>
            <w:r w:rsidRPr="004A5FA4">
              <w:rPr>
                <w:rFonts w:eastAsia="黑体"/>
                <w:szCs w:val="21"/>
              </w:rPr>
              <w:t>5.4.7</w:t>
            </w:r>
          </w:p>
        </w:tc>
        <w:tc>
          <w:tcPr>
            <w:tcW w:w="5810" w:type="dxa"/>
            <w:shd w:val="clear" w:color="auto" w:fill="auto"/>
            <w:tcMar>
              <w:left w:w="45" w:type="dxa"/>
              <w:right w:w="45" w:type="dxa"/>
            </w:tcMar>
            <w:vAlign w:val="center"/>
          </w:tcPr>
          <w:p w14:paraId="0B0DADCF" w14:textId="77777777" w:rsidR="00394BF6" w:rsidRPr="00DF4258" w:rsidRDefault="00651AD6">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危险隐患的实验室及设备在拆除前必须做好安全论证</w:t>
            </w:r>
            <w:r w:rsidRPr="00DF4258">
              <w:rPr>
                <w:rFonts w:hint="eastAsia"/>
                <w:szCs w:val="21"/>
              </w:rPr>
              <w:t>，</w:t>
            </w:r>
            <w:r w:rsidRPr="00DF4258">
              <w:rPr>
                <w:szCs w:val="21"/>
              </w:rPr>
              <w:t>并认真实施</w:t>
            </w:r>
          </w:p>
        </w:tc>
        <w:tc>
          <w:tcPr>
            <w:tcW w:w="3260" w:type="dxa"/>
            <w:shd w:val="clear" w:color="auto" w:fill="auto"/>
            <w:tcMar>
              <w:left w:w="45" w:type="dxa"/>
              <w:right w:w="45" w:type="dxa"/>
            </w:tcMar>
            <w:vAlign w:val="center"/>
          </w:tcPr>
          <w:p w14:paraId="26D19BA4" w14:textId="77777777" w:rsidR="00394BF6" w:rsidRPr="00DF4258" w:rsidRDefault="00651AD6">
            <w:pPr>
              <w:spacing w:line="300" w:lineRule="exact"/>
              <w:jc w:val="left"/>
              <w:rPr>
                <w:bCs/>
                <w:szCs w:val="21"/>
              </w:rPr>
            </w:pPr>
            <w:r w:rsidRPr="00DF4258">
              <w:rPr>
                <w:rFonts w:hint="eastAsia"/>
                <w:bCs/>
                <w:szCs w:val="21"/>
              </w:rPr>
              <w:t>查看现场</w:t>
            </w:r>
            <w:r w:rsidRPr="00DF4258">
              <w:rPr>
                <w:bCs/>
                <w:szCs w:val="21"/>
              </w:rPr>
              <w:t>与资料</w:t>
            </w:r>
          </w:p>
        </w:tc>
        <w:tc>
          <w:tcPr>
            <w:tcW w:w="599" w:type="dxa"/>
            <w:tcMar>
              <w:left w:w="45" w:type="dxa"/>
              <w:right w:w="45" w:type="dxa"/>
            </w:tcMar>
            <w:vAlign w:val="center"/>
          </w:tcPr>
          <w:p w14:paraId="524CBA52" w14:textId="77777777" w:rsidR="00394BF6" w:rsidRDefault="00394BF6">
            <w:pPr>
              <w:spacing w:line="300" w:lineRule="exact"/>
              <w:jc w:val="center"/>
              <w:rPr>
                <w:bCs/>
                <w:szCs w:val="21"/>
              </w:rPr>
            </w:pPr>
          </w:p>
        </w:tc>
        <w:tc>
          <w:tcPr>
            <w:tcW w:w="853" w:type="dxa"/>
            <w:vAlign w:val="center"/>
          </w:tcPr>
          <w:p w14:paraId="6494AA2A" w14:textId="77777777" w:rsidR="00394BF6" w:rsidRDefault="00394BF6">
            <w:pPr>
              <w:spacing w:line="300" w:lineRule="exact"/>
              <w:jc w:val="center"/>
              <w:rPr>
                <w:bCs/>
                <w:szCs w:val="21"/>
              </w:rPr>
            </w:pPr>
          </w:p>
        </w:tc>
        <w:tc>
          <w:tcPr>
            <w:tcW w:w="882" w:type="dxa"/>
            <w:vAlign w:val="center"/>
          </w:tcPr>
          <w:p w14:paraId="3650E6F3" w14:textId="77777777" w:rsidR="00394BF6" w:rsidRDefault="00394BF6">
            <w:pPr>
              <w:spacing w:line="300" w:lineRule="exact"/>
              <w:jc w:val="center"/>
              <w:rPr>
                <w:bCs/>
                <w:szCs w:val="21"/>
              </w:rPr>
            </w:pPr>
          </w:p>
        </w:tc>
        <w:tc>
          <w:tcPr>
            <w:tcW w:w="2120" w:type="dxa"/>
            <w:vAlign w:val="center"/>
          </w:tcPr>
          <w:p w14:paraId="58B8BC03" w14:textId="77777777" w:rsidR="00394BF6" w:rsidRDefault="00394BF6">
            <w:pPr>
              <w:spacing w:line="300" w:lineRule="exact"/>
              <w:jc w:val="left"/>
              <w:rPr>
                <w:bCs/>
                <w:szCs w:val="21"/>
              </w:rPr>
            </w:pPr>
          </w:p>
        </w:tc>
      </w:tr>
      <w:tr w:rsidR="00394BF6" w14:paraId="6B29BD55" w14:textId="77777777" w:rsidTr="004D7E49">
        <w:trPr>
          <w:trHeight w:val="340"/>
          <w:jc w:val="center"/>
        </w:trPr>
        <w:tc>
          <w:tcPr>
            <w:tcW w:w="848" w:type="dxa"/>
            <w:shd w:val="clear" w:color="auto" w:fill="auto"/>
            <w:tcMar>
              <w:left w:w="45" w:type="dxa"/>
              <w:right w:w="45" w:type="dxa"/>
            </w:tcMar>
            <w:vAlign w:val="center"/>
          </w:tcPr>
          <w:p w14:paraId="394FA6AF"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lastRenderedPageBreak/>
              <w:t>6</w:t>
            </w:r>
          </w:p>
        </w:tc>
        <w:tc>
          <w:tcPr>
            <w:tcW w:w="13524" w:type="dxa"/>
            <w:gridSpan w:val="6"/>
            <w:shd w:val="clear" w:color="auto" w:fill="auto"/>
            <w:tcMar>
              <w:left w:w="45" w:type="dxa"/>
              <w:right w:w="45" w:type="dxa"/>
            </w:tcMar>
            <w:vAlign w:val="center"/>
          </w:tcPr>
          <w:p w14:paraId="3FBA5A5F" w14:textId="77777777"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394BF6" w14:paraId="07E3476D" w14:textId="77777777" w:rsidTr="004D7E49">
        <w:trPr>
          <w:trHeight w:val="340"/>
          <w:jc w:val="center"/>
        </w:trPr>
        <w:tc>
          <w:tcPr>
            <w:tcW w:w="848" w:type="dxa"/>
            <w:shd w:val="clear" w:color="auto" w:fill="auto"/>
            <w:tcMar>
              <w:left w:w="45" w:type="dxa"/>
              <w:right w:w="45" w:type="dxa"/>
            </w:tcMar>
            <w:vAlign w:val="center"/>
          </w:tcPr>
          <w:p w14:paraId="3B516961"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6.1</w:t>
            </w:r>
          </w:p>
        </w:tc>
        <w:tc>
          <w:tcPr>
            <w:tcW w:w="13524" w:type="dxa"/>
            <w:gridSpan w:val="6"/>
            <w:shd w:val="clear" w:color="auto" w:fill="auto"/>
            <w:tcMar>
              <w:left w:w="45" w:type="dxa"/>
              <w:right w:w="45" w:type="dxa"/>
            </w:tcMar>
            <w:vAlign w:val="center"/>
          </w:tcPr>
          <w:p w14:paraId="3D447FB0" w14:textId="77777777"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394BF6" w14:paraId="75133144" w14:textId="77777777" w:rsidTr="00362D7A">
        <w:trPr>
          <w:trHeight w:val="369"/>
          <w:jc w:val="center"/>
        </w:trPr>
        <w:tc>
          <w:tcPr>
            <w:tcW w:w="848" w:type="dxa"/>
            <w:shd w:val="clear" w:color="auto" w:fill="auto"/>
            <w:tcMar>
              <w:left w:w="45" w:type="dxa"/>
              <w:right w:w="45" w:type="dxa"/>
            </w:tcMar>
            <w:vAlign w:val="center"/>
          </w:tcPr>
          <w:p w14:paraId="3537D4D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6.1.1</w:t>
            </w:r>
          </w:p>
        </w:tc>
        <w:tc>
          <w:tcPr>
            <w:tcW w:w="5810" w:type="dxa"/>
            <w:shd w:val="clear" w:color="auto" w:fill="auto"/>
            <w:tcMar>
              <w:left w:w="45" w:type="dxa"/>
              <w:right w:w="45" w:type="dxa"/>
            </w:tcMar>
            <w:vAlign w:val="center"/>
          </w:tcPr>
          <w:p w14:paraId="39EC6D48" w14:textId="77777777"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灭火毯、消防沙桶、消防喷淋等），正常有效、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14:paraId="3E2939B3"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599" w:type="dxa"/>
            <w:tcMar>
              <w:left w:w="45" w:type="dxa"/>
              <w:right w:w="45" w:type="dxa"/>
            </w:tcMar>
            <w:vAlign w:val="center"/>
          </w:tcPr>
          <w:p w14:paraId="4E975A00"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1F6480E7"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6DB1DBA8"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5B44AFA5"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7CB4629D" w14:textId="77777777" w:rsidTr="00362D7A">
        <w:trPr>
          <w:trHeight w:val="369"/>
          <w:jc w:val="center"/>
        </w:trPr>
        <w:tc>
          <w:tcPr>
            <w:tcW w:w="848" w:type="dxa"/>
            <w:shd w:val="clear" w:color="auto" w:fill="auto"/>
            <w:tcMar>
              <w:left w:w="45" w:type="dxa"/>
              <w:right w:w="45" w:type="dxa"/>
            </w:tcMar>
            <w:vAlign w:val="center"/>
          </w:tcPr>
          <w:p w14:paraId="7C560638"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6.1.2</w:t>
            </w:r>
          </w:p>
        </w:tc>
        <w:tc>
          <w:tcPr>
            <w:tcW w:w="5810" w:type="dxa"/>
            <w:shd w:val="clear" w:color="auto" w:fill="auto"/>
            <w:tcMar>
              <w:left w:w="45" w:type="dxa"/>
              <w:right w:w="45" w:type="dxa"/>
            </w:tcMar>
            <w:vAlign w:val="center"/>
          </w:tcPr>
          <w:p w14:paraId="0B3990C0" w14:textId="77777777"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14:paraId="3A72D9B6" w14:textId="77777777" w:rsidR="00394BF6" w:rsidRDefault="00651AD6">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14:paraId="6316EB4A"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014D5D5D"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10036658"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6D7A023A"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3E0E346A" w14:textId="77777777" w:rsidTr="00362D7A">
        <w:trPr>
          <w:trHeight w:val="369"/>
          <w:jc w:val="center"/>
        </w:trPr>
        <w:tc>
          <w:tcPr>
            <w:tcW w:w="848" w:type="dxa"/>
            <w:shd w:val="clear" w:color="auto" w:fill="auto"/>
            <w:tcMar>
              <w:left w:w="45" w:type="dxa"/>
              <w:right w:w="45" w:type="dxa"/>
            </w:tcMar>
            <w:vAlign w:val="center"/>
          </w:tcPr>
          <w:p w14:paraId="2F382D14"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6.1.3</w:t>
            </w:r>
          </w:p>
        </w:tc>
        <w:tc>
          <w:tcPr>
            <w:tcW w:w="5810" w:type="dxa"/>
            <w:shd w:val="clear" w:color="auto" w:fill="auto"/>
            <w:tcMar>
              <w:left w:w="45" w:type="dxa"/>
              <w:right w:w="45" w:type="dxa"/>
            </w:tcMar>
            <w:vAlign w:val="center"/>
          </w:tcPr>
          <w:p w14:paraId="19261E7A" w14:textId="77777777"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14:paraId="666BE95D"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14:paraId="54E473B8"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5B383900"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16EFA911"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0335B284"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5C3915A9" w14:textId="77777777" w:rsidTr="00362D7A">
        <w:trPr>
          <w:trHeight w:val="369"/>
          <w:jc w:val="center"/>
        </w:trPr>
        <w:tc>
          <w:tcPr>
            <w:tcW w:w="848" w:type="dxa"/>
            <w:shd w:val="clear" w:color="auto" w:fill="auto"/>
            <w:tcMar>
              <w:left w:w="45" w:type="dxa"/>
              <w:right w:w="45" w:type="dxa"/>
            </w:tcMar>
            <w:vAlign w:val="center"/>
          </w:tcPr>
          <w:p w14:paraId="41FDA4C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6.1.4</w:t>
            </w:r>
          </w:p>
        </w:tc>
        <w:tc>
          <w:tcPr>
            <w:tcW w:w="5810" w:type="dxa"/>
            <w:shd w:val="clear" w:color="auto" w:fill="auto"/>
            <w:tcMar>
              <w:left w:w="45" w:type="dxa"/>
              <w:right w:w="45" w:type="dxa"/>
            </w:tcMar>
            <w:vAlign w:val="center"/>
          </w:tcPr>
          <w:p w14:paraId="3AA6F761" w14:textId="77777777"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14:paraId="326D079A"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14:paraId="1BC95DBD"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171DD761"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6EDC7529"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1A878654"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281E831C" w14:textId="77777777" w:rsidTr="00362D7A">
        <w:trPr>
          <w:trHeight w:val="369"/>
          <w:jc w:val="center"/>
        </w:trPr>
        <w:tc>
          <w:tcPr>
            <w:tcW w:w="848" w:type="dxa"/>
            <w:shd w:val="clear" w:color="auto" w:fill="auto"/>
            <w:tcMar>
              <w:left w:w="45" w:type="dxa"/>
              <w:right w:w="45" w:type="dxa"/>
            </w:tcMar>
            <w:vAlign w:val="center"/>
          </w:tcPr>
          <w:p w14:paraId="1500E9BC"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6.1.5</w:t>
            </w:r>
          </w:p>
        </w:tc>
        <w:tc>
          <w:tcPr>
            <w:tcW w:w="5810" w:type="dxa"/>
            <w:shd w:val="clear" w:color="auto" w:fill="auto"/>
            <w:tcMar>
              <w:left w:w="45" w:type="dxa"/>
              <w:right w:w="45" w:type="dxa"/>
            </w:tcMar>
            <w:vAlign w:val="center"/>
          </w:tcPr>
          <w:p w14:paraId="5F139601" w14:textId="77777777"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14:paraId="0D6E93DC"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599" w:type="dxa"/>
            <w:tcMar>
              <w:left w:w="45" w:type="dxa"/>
              <w:right w:w="45" w:type="dxa"/>
            </w:tcMar>
            <w:vAlign w:val="center"/>
          </w:tcPr>
          <w:p w14:paraId="662B1D2F"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1F0B921B"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19F0DD38"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486364CA"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47F76EB3" w14:textId="77777777" w:rsidTr="004D7E49">
        <w:trPr>
          <w:trHeight w:val="340"/>
          <w:jc w:val="center"/>
        </w:trPr>
        <w:tc>
          <w:tcPr>
            <w:tcW w:w="848" w:type="dxa"/>
            <w:shd w:val="clear" w:color="auto" w:fill="auto"/>
            <w:tcMar>
              <w:left w:w="45" w:type="dxa"/>
              <w:right w:w="45" w:type="dxa"/>
            </w:tcMar>
            <w:vAlign w:val="center"/>
          </w:tcPr>
          <w:p w14:paraId="359887F6"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6.2</w:t>
            </w:r>
          </w:p>
        </w:tc>
        <w:tc>
          <w:tcPr>
            <w:tcW w:w="13524" w:type="dxa"/>
            <w:gridSpan w:val="6"/>
            <w:shd w:val="clear" w:color="auto" w:fill="auto"/>
            <w:tcMar>
              <w:left w:w="45" w:type="dxa"/>
              <w:right w:w="45" w:type="dxa"/>
            </w:tcMar>
            <w:vAlign w:val="center"/>
          </w:tcPr>
          <w:p w14:paraId="37A4CA73" w14:textId="77777777"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394BF6" w14:paraId="616C6C8D" w14:textId="77777777" w:rsidTr="00362D7A">
        <w:trPr>
          <w:trHeight w:val="369"/>
          <w:jc w:val="center"/>
        </w:trPr>
        <w:tc>
          <w:tcPr>
            <w:tcW w:w="848" w:type="dxa"/>
            <w:shd w:val="clear" w:color="auto" w:fill="auto"/>
            <w:tcMar>
              <w:left w:w="45" w:type="dxa"/>
              <w:right w:w="45" w:type="dxa"/>
            </w:tcMar>
            <w:vAlign w:val="center"/>
          </w:tcPr>
          <w:p w14:paraId="7A5EA97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6.2.1</w:t>
            </w:r>
          </w:p>
        </w:tc>
        <w:tc>
          <w:tcPr>
            <w:tcW w:w="5810" w:type="dxa"/>
            <w:shd w:val="clear" w:color="auto" w:fill="auto"/>
            <w:tcMar>
              <w:left w:w="45" w:type="dxa"/>
              <w:right w:w="45" w:type="dxa"/>
            </w:tcMar>
            <w:vAlign w:val="center"/>
          </w:tcPr>
          <w:p w14:paraId="1C97E4F1" w14:textId="77777777"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14:paraId="0A36B9B6"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14:paraId="707F2B85"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59B57431"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213764C7"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6521EC20"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06873238" w14:textId="77777777" w:rsidTr="00362D7A">
        <w:trPr>
          <w:trHeight w:val="369"/>
          <w:jc w:val="center"/>
        </w:trPr>
        <w:tc>
          <w:tcPr>
            <w:tcW w:w="848" w:type="dxa"/>
            <w:shd w:val="clear" w:color="auto" w:fill="auto"/>
            <w:tcMar>
              <w:left w:w="45" w:type="dxa"/>
              <w:right w:w="45" w:type="dxa"/>
            </w:tcMar>
            <w:vAlign w:val="center"/>
          </w:tcPr>
          <w:p w14:paraId="178D50C4"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6.2.2</w:t>
            </w:r>
          </w:p>
        </w:tc>
        <w:tc>
          <w:tcPr>
            <w:tcW w:w="5810" w:type="dxa"/>
            <w:shd w:val="clear" w:color="auto" w:fill="auto"/>
            <w:tcMar>
              <w:left w:w="45" w:type="dxa"/>
              <w:right w:w="45" w:type="dxa"/>
            </w:tcMar>
            <w:vAlign w:val="center"/>
          </w:tcPr>
          <w:p w14:paraId="23602621" w14:textId="77777777"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14:paraId="3AA378EF"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599" w:type="dxa"/>
            <w:tcMar>
              <w:left w:w="45" w:type="dxa"/>
              <w:right w:w="45" w:type="dxa"/>
            </w:tcMar>
            <w:vAlign w:val="center"/>
          </w:tcPr>
          <w:p w14:paraId="2C634477"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77464253"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5D6B53BA"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7977DDDC"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2A3D81AC" w14:textId="77777777" w:rsidTr="00362D7A">
        <w:trPr>
          <w:trHeight w:val="369"/>
          <w:jc w:val="center"/>
        </w:trPr>
        <w:tc>
          <w:tcPr>
            <w:tcW w:w="848" w:type="dxa"/>
            <w:shd w:val="clear" w:color="auto" w:fill="auto"/>
            <w:tcMar>
              <w:left w:w="45" w:type="dxa"/>
              <w:right w:w="45" w:type="dxa"/>
            </w:tcMar>
            <w:vAlign w:val="center"/>
          </w:tcPr>
          <w:p w14:paraId="0B9E3409"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6.2.3</w:t>
            </w:r>
          </w:p>
        </w:tc>
        <w:tc>
          <w:tcPr>
            <w:tcW w:w="5810" w:type="dxa"/>
            <w:shd w:val="clear" w:color="auto" w:fill="auto"/>
            <w:tcMar>
              <w:left w:w="45" w:type="dxa"/>
              <w:right w:w="45" w:type="dxa"/>
            </w:tcMar>
            <w:vAlign w:val="center"/>
          </w:tcPr>
          <w:p w14:paraId="4F3EFEC2" w14:textId="77777777"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14:paraId="3EC028E0"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14:paraId="6CECEF64"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58A8BD3F"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5C7105B5"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76F4D933"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35F3EE86" w14:textId="77777777" w:rsidTr="00362D7A">
        <w:trPr>
          <w:trHeight w:val="369"/>
          <w:jc w:val="center"/>
        </w:trPr>
        <w:tc>
          <w:tcPr>
            <w:tcW w:w="848" w:type="dxa"/>
            <w:shd w:val="clear" w:color="auto" w:fill="auto"/>
            <w:tcMar>
              <w:left w:w="45" w:type="dxa"/>
              <w:right w:w="45" w:type="dxa"/>
            </w:tcMar>
            <w:vAlign w:val="center"/>
          </w:tcPr>
          <w:p w14:paraId="14A47EF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6.2.4</w:t>
            </w:r>
          </w:p>
        </w:tc>
        <w:tc>
          <w:tcPr>
            <w:tcW w:w="5810" w:type="dxa"/>
            <w:shd w:val="clear" w:color="auto" w:fill="auto"/>
            <w:tcMar>
              <w:left w:w="45" w:type="dxa"/>
              <w:right w:w="45" w:type="dxa"/>
            </w:tcMar>
            <w:vAlign w:val="center"/>
          </w:tcPr>
          <w:p w14:paraId="05A7E7FC" w14:textId="77777777"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14:paraId="157B53A4"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599" w:type="dxa"/>
            <w:tcMar>
              <w:left w:w="45" w:type="dxa"/>
              <w:right w:w="45" w:type="dxa"/>
            </w:tcMar>
            <w:vAlign w:val="center"/>
          </w:tcPr>
          <w:p w14:paraId="37446AAF"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56BD8694"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3FE0AEC9"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299E38C0"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0DF744EE" w14:textId="77777777" w:rsidTr="00362D7A">
        <w:trPr>
          <w:trHeight w:val="369"/>
          <w:jc w:val="center"/>
        </w:trPr>
        <w:tc>
          <w:tcPr>
            <w:tcW w:w="848" w:type="dxa"/>
            <w:shd w:val="clear" w:color="auto" w:fill="auto"/>
            <w:tcMar>
              <w:left w:w="45" w:type="dxa"/>
              <w:right w:w="45" w:type="dxa"/>
            </w:tcMar>
            <w:vAlign w:val="center"/>
          </w:tcPr>
          <w:p w14:paraId="6A125D2C"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6.2.5</w:t>
            </w:r>
          </w:p>
        </w:tc>
        <w:tc>
          <w:tcPr>
            <w:tcW w:w="5810" w:type="dxa"/>
            <w:shd w:val="clear" w:color="auto" w:fill="auto"/>
            <w:tcMar>
              <w:left w:w="45" w:type="dxa"/>
              <w:right w:w="45" w:type="dxa"/>
            </w:tcMar>
            <w:vAlign w:val="center"/>
          </w:tcPr>
          <w:p w14:paraId="5D8D60A9" w14:textId="77777777"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14:paraId="13C22105"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599" w:type="dxa"/>
            <w:tcMar>
              <w:left w:w="45" w:type="dxa"/>
              <w:right w:w="45" w:type="dxa"/>
            </w:tcMar>
            <w:vAlign w:val="center"/>
          </w:tcPr>
          <w:p w14:paraId="19796654"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6157701E"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7275134D"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10725A1A"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173501FE" w14:textId="77777777" w:rsidTr="004D7E49">
        <w:trPr>
          <w:trHeight w:val="340"/>
          <w:jc w:val="center"/>
        </w:trPr>
        <w:tc>
          <w:tcPr>
            <w:tcW w:w="848" w:type="dxa"/>
            <w:shd w:val="clear" w:color="auto" w:fill="auto"/>
            <w:tcMar>
              <w:left w:w="45" w:type="dxa"/>
              <w:right w:w="45" w:type="dxa"/>
            </w:tcMar>
            <w:vAlign w:val="center"/>
          </w:tcPr>
          <w:p w14:paraId="621C1BC0"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6.3</w:t>
            </w:r>
          </w:p>
        </w:tc>
        <w:tc>
          <w:tcPr>
            <w:tcW w:w="13524" w:type="dxa"/>
            <w:gridSpan w:val="6"/>
            <w:shd w:val="clear" w:color="auto" w:fill="auto"/>
            <w:tcMar>
              <w:left w:w="45" w:type="dxa"/>
              <w:right w:w="45" w:type="dxa"/>
            </w:tcMar>
            <w:vAlign w:val="center"/>
          </w:tcPr>
          <w:p w14:paraId="6B6184EA" w14:textId="77777777"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394BF6" w14:paraId="04F40215" w14:textId="77777777" w:rsidTr="00362D7A">
        <w:trPr>
          <w:trHeight w:val="369"/>
          <w:jc w:val="center"/>
        </w:trPr>
        <w:tc>
          <w:tcPr>
            <w:tcW w:w="848" w:type="dxa"/>
            <w:shd w:val="clear" w:color="auto" w:fill="auto"/>
            <w:tcMar>
              <w:left w:w="45" w:type="dxa"/>
              <w:right w:w="45" w:type="dxa"/>
            </w:tcMar>
            <w:vAlign w:val="center"/>
          </w:tcPr>
          <w:p w14:paraId="679A1FD9"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6.3.1.</w:t>
            </w:r>
          </w:p>
        </w:tc>
        <w:tc>
          <w:tcPr>
            <w:tcW w:w="5810" w:type="dxa"/>
            <w:shd w:val="clear" w:color="auto" w:fill="auto"/>
            <w:tcMar>
              <w:left w:w="45" w:type="dxa"/>
              <w:right w:w="45" w:type="dxa"/>
            </w:tcMar>
            <w:vAlign w:val="center"/>
          </w:tcPr>
          <w:p w14:paraId="1EC4B8FA" w14:textId="77777777"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14:paraId="7BF90CEF"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14:paraId="1C721CEB"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60CC3305"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14CE23E1"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43433924"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1F8E3203" w14:textId="77777777" w:rsidTr="00362D7A">
        <w:trPr>
          <w:trHeight w:val="369"/>
          <w:jc w:val="center"/>
        </w:trPr>
        <w:tc>
          <w:tcPr>
            <w:tcW w:w="848" w:type="dxa"/>
            <w:shd w:val="clear" w:color="auto" w:fill="auto"/>
            <w:tcMar>
              <w:left w:w="45" w:type="dxa"/>
              <w:right w:w="45" w:type="dxa"/>
            </w:tcMar>
            <w:vAlign w:val="center"/>
          </w:tcPr>
          <w:p w14:paraId="2000979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6.3.2</w:t>
            </w:r>
          </w:p>
        </w:tc>
        <w:tc>
          <w:tcPr>
            <w:tcW w:w="5810" w:type="dxa"/>
            <w:shd w:val="clear" w:color="auto" w:fill="auto"/>
            <w:tcMar>
              <w:left w:w="45" w:type="dxa"/>
              <w:right w:w="45" w:type="dxa"/>
            </w:tcMar>
            <w:vAlign w:val="center"/>
          </w:tcPr>
          <w:p w14:paraId="51C4BCB8" w14:textId="77777777"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14:paraId="0388CD84"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599" w:type="dxa"/>
            <w:tcMar>
              <w:left w:w="45" w:type="dxa"/>
              <w:right w:w="45" w:type="dxa"/>
            </w:tcMar>
            <w:vAlign w:val="center"/>
          </w:tcPr>
          <w:p w14:paraId="3240FF4B"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028EBEE2"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393DA763"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0D4B5F28"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2061E2C5" w14:textId="77777777" w:rsidTr="00362D7A">
        <w:trPr>
          <w:trHeight w:val="369"/>
          <w:jc w:val="center"/>
        </w:trPr>
        <w:tc>
          <w:tcPr>
            <w:tcW w:w="848" w:type="dxa"/>
            <w:shd w:val="clear" w:color="auto" w:fill="auto"/>
            <w:tcMar>
              <w:left w:w="45" w:type="dxa"/>
              <w:right w:w="45" w:type="dxa"/>
            </w:tcMar>
            <w:vAlign w:val="center"/>
          </w:tcPr>
          <w:p w14:paraId="2D21649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6.3.3</w:t>
            </w:r>
          </w:p>
        </w:tc>
        <w:tc>
          <w:tcPr>
            <w:tcW w:w="5810" w:type="dxa"/>
            <w:shd w:val="clear" w:color="auto" w:fill="auto"/>
            <w:tcMar>
              <w:left w:w="45" w:type="dxa"/>
              <w:right w:w="45" w:type="dxa"/>
            </w:tcMar>
            <w:vAlign w:val="center"/>
          </w:tcPr>
          <w:p w14:paraId="751C19D1" w14:textId="77777777"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14:paraId="52174C87"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599" w:type="dxa"/>
            <w:tcMar>
              <w:left w:w="45" w:type="dxa"/>
              <w:right w:w="45" w:type="dxa"/>
            </w:tcMar>
            <w:vAlign w:val="center"/>
          </w:tcPr>
          <w:p w14:paraId="62DFBC92"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3C520B99"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3293CF44"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6B831FA5"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4172E4DB" w14:textId="77777777" w:rsidTr="00362D7A">
        <w:trPr>
          <w:trHeight w:val="369"/>
          <w:jc w:val="center"/>
        </w:trPr>
        <w:tc>
          <w:tcPr>
            <w:tcW w:w="848" w:type="dxa"/>
            <w:shd w:val="clear" w:color="auto" w:fill="auto"/>
            <w:tcMar>
              <w:left w:w="45" w:type="dxa"/>
              <w:right w:w="45" w:type="dxa"/>
            </w:tcMar>
            <w:vAlign w:val="center"/>
          </w:tcPr>
          <w:p w14:paraId="664573B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6.3.4</w:t>
            </w:r>
          </w:p>
        </w:tc>
        <w:tc>
          <w:tcPr>
            <w:tcW w:w="5810" w:type="dxa"/>
            <w:shd w:val="clear" w:color="auto" w:fill="auto"/>
            <w:tcMar>
              <w:left w:w="45" w:type="dxa"/>
              <w:right w:w="45" w:type="dxa"/>
            </w:tcMar>
            <w:vAlign w:val="center"/>
          </w:tcPr>
          <w:p w14:paraId="1174E649" w14:textId="77777777"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14:paraId="4CB337D7"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14:paraId="12720B39"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3C255490"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7F29DD65"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041F57AB"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740E7BD5" w14:textId="77777777" w:rsidTr="00362D7A">
        <w:trPr>
          <w:trHeight w:val="369"/>
          <w:jc w:val="center"/>
        </w:trPr>
        <w:tc>
          <w:tcPr>
            <w:tcW w:w="848" w:type="dxa"/>
            <w:shd w:val="clear" w:color="auto" w:fill="auto"/>
            <w:tcMar>
              <w:left w:w="45" w:type="dxa"/>
              <w:right w:w="45" w:type="dxa"/>
            </w:tcMar>
            <w:vAlign w:val="center"/>
          </w:tcPr>
          <w:p w14:paraId="6FC28610"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6.3.5</w:t>
            </w:r>
          </w:p>
        </w:tc>
        <w:tc>
          <w:tcPr>
            <w:tcW w:w="5810" w:type="dxa"/>
            <w:shd w:val="clear" w:color="auto" w:fill="auto"/>
            <w:tcMar>
              <w:left w:w="45" w:type="dxa"/>
              <w:right w:w="45" w:type="dxa"/>
            </w:tcMar>
            <w:vAlign w:val="center"/>
          </w:tcPr>
          <w:p w14:paraId="149E1238" w14:textId="77777777"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14:paraId="0F2DB24F"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599" w:type="dxa"/>
            <w:tcMar>
              <w:left w:w="45" w:type="dxa"/>
              <w:right w:w="45" w:type="dxa"/>
            </w:tcMar>
            <w:vAlign w:val="center"/>
          </w:tcPr>
          <w:p w14:paraId="671E2A82"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0B51A4B5"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5628614F"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6629FE52"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6AE96400" w14:textId="77777777" w:rsidTr="00362D7A">
        <w:trPr>
          <w:trHeight w:val="369"/>
          <w:jc w:val="center"/>
        </w:trPr>
        <w:tc>
          <w:tcPr>
            <w:tcW w:w="848" w:type="dxa"/>
            <w:shd w:val="clear" w:color="auto" w:fill="auto"/>
            <w:tcMar>
              <w:left w:w="45" w:type="dxa"/>
              <w:right w:w="45" w:type="dxa"/>
            </w:tcMar>
            <w:vAlign w:val="center"/>
          </w:tcPr>
          <w:p w14:paraId="6AB197BB"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6.3.6</w:t>
            </w:r>
          </w:p>
        </w:tc>
        <w:tc>
          <w:tcPr>
            <w:tcW w:w="5810" w:type="dxa"/>
            <w:shd w:val="clear" w:color="auto" w:fill="auto"/>
            <w:tcMar>
              <w:left w:w="45" w:type="dxa"/>
              <w:right w:w="45" w:type="dxa"/>
            </w:tcMar>
            <w:vAlign w:val="center"/>
          </w:tcPr>
          <w:p w14:paraId="3A16DCCA" w14:textId="77777777"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14:paraId="1A2114E4"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14:paraId="022B2AB3"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4D11CD86"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3F0665DF"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737F04D5"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07DFA935" w14:textId="77777777" w:rsidTr="00362D7A">
        <w:trPr>
          <w:trHeight w:val="369"/>
          <w:jc w:val="center"/>
        </w:trPr>
        <w:tc>
          <w:tcPr>
            <w:tcW w:w="848" w:type="dxa"/>
            <w:shd w:val="clear" w:color="auto" w:fill="auto"/>
            <w:tcMar>
              <w:left w:w="45" w:type="dxa"/>
              <w:right w:w="45" w:type="dxa"/>
            </w:tcMar>
            <w:vAlign w:val="center"/>
          </w:tcPr>
          <w:p w14:paraId="16AE415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6.3.7</w:t>
            </w:r>
          </w:p>
        </w:tc>
        <w:tc>
          <w:tcPr>
            <w:tcW w:w="5810" w:type="dxa"/>
            <w:shd w:val="clear" w:color="auto" w:fill="auto"/>
            <w:tcMar>
              <w:left w:w="45" w:type="dxa"/>
              <w:right w:w="45" w:type="dxa"/>
            </w:tcMar>
            <w:vAlign w:val="center"/>
          </w:tcPr>
          <w:p w14:paraId="360CC13A" w14:textId="77777777"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14:paraId="225DB121"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14:paraId="7F60F768"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4600485E"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13E51418"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56409D4E"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1E2C1429" w14:textId="77777777" w:rsidTr="00362D7A">
        <w:trPr>
          <w:trHeight w:val="369"/>
          <w:jc w:val="center"/>
        </w:trPr>
        <w:tc>
          <w:tcPr>
            <w:tcW w:w="848" w:type="dxa"/>
            <w:shd w:val="clear" w:color="auto" w:fill="auto"/>
            <w:tcMar>
              <w:left w:w="45" w:type="dxa"/>
              <w:right w:w="45" w:type="dxa"/>
            </w:tcMar>
            <w:vAlign w:val="center"/>
          </w:tcPr>
          <w:p w14:paraId="2A6B1100"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6.3.8</w:t>
            </w:r>
          </w:p>
        </w:tc>
        <w:tc>
          <w:tcPr>
            <w:tcW w:w="5810" w:type="dxa"/>
            <w:shd w:val="clear" w:color="auto" w:fill="auto"/>
            <w:tcMar>
              <w:left w:w="45" w:type="dxa"/>
              <w:right w:w="45" w:type="dxa"/>
            </w:tcMar>
            <w:vAlign w:val="center"/>
          </w:tcPr>
          <w:p w14:paraId="6877F00F" w14:textId="77777777"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14:paraId="5C415F17"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14:paraId="52E9E7EC"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72731828"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4472A50D"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7D32BA90"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4D69CAE4" w14:textId="77777777" w:rsidTr="00362D7A">
        <w:trPr>
          <w:trHeight w:val="369"/>
          <w:jc w:val="center"/>
        </w:trPr>
        <w:tc>
          <w:tcPr>
            <w:tcW w:w="848" w:type="dxa"/>
            <w:shd w:val="clear" w:color="auto" w:fill="auto"/>
            <w:tcMar>
              <w:left w:w="45" w:type="dxa"/>
              <w:right w:w="45" w:type="dxa"/>
            </w:tcMar>
            <w:vAlign w:val="center"/>
          </w:tcPr>
          <w:p w14:paraId="1C0E2776"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6.3.9</w:t>
            </w:r>
          </w:p>
        </w:tc>
        <w:tc>
          <w:tcPr>
            <w:tcW w:w="5810" w:type="dxa"/>
            <w:shd w:val="clear" w:color="auto" w:fill="auto"/>
            <w:tcMar>
              <w:left w:w="45" w:type="dxa"/>
              <w:right w:w="45" w:type="dxa"/>
            </w:tcMar>
            <w:vAlign w:val="center"/>
          </w:tcPr>
          <w:p w14:paraId="660CA70B" w14:textId="77777777"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14:paraId="0E712E49"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599" w:type="dxa"/>
            <w:tcMar>
              <w:left w:w="45" w:type="dxa"/>
              <w:right w:w="45" w:type="dxa"/>
            </w:tcMar>
            <w:vAlign w:val="center"/>
          </w:tcPr>
          <w:p w14:paraId="27095F78"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2DA033DF"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75F2AB1B"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799B1461"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200549CE" w14:textId="77777777" w:rsidTr="00362D7A">
        <w:trPr>
          <w:trHeight w:val="369"/>
          <w:jc w:val="center"/>
        </w:trPr>
        <w:tc>
          <w:tcPr>
            <w:tcW w:w="848" w:type="dxa"/>
            <w:shd w:val="clear" w:color="auto" w:fill="auto"/>
            <w:tcMar>
              <w:left w:w="45" w:type="dxa"/>
              <w:right w:w="45" w:type="dxa"/>
            </w:tcMar>
            <w:vAlign w:val="center"/>
          </w:tcPr>
          <w:p w14:paraId="6E997E31"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6.4</w:t>
            </w:r>
          </w:p>
        </w:tc>
        <w:tc>
          <w:tcPr>
            <w:tcW w:w="13524" w:type="dxa"/>
            <w:gridSpan w:val="6"/>
            <w:shd w:val="clear" w:color="auto" w:fill="auto"/>
            <w:tcMar>
              <w:left w:w="45" w:type="dxa"/>
              <w:right w:w="45" w:type="dxa"/>
            </w:tcMar>
            <w:vAlign w:val="center"/>
          </w:tcPr>
          <w:p w14:paraId="118B1730" w14:textId="77777777"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394BF6" w14:paraId="1D85E3E7" w14:textId="77777777" w:rsidTr="00362D7A">
        <w:trPr>
          <w:trHeight w:val="369"/>
          <w:jc w:val="center"/>
        </w:trPr>
        <w:tc>
          <w:tcPr>
            <w:tcW w:w="848" w:type="dxa"/>
            <w:shd w:val="clear" w:color="auto" w:fill="auto"/>
            <w:tcMar>
              <w:left w:w="45" w:type="dxa"/>
              <w:right w:w="45" w:type="dxa"/>
            </w:tcMar>
            <w:vAlign w:val="center"/>
          </w:tcPr>
          <w:p w14:paraId="05ED349D"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6.4.1</w:t>
            </w:r>
          </w:p>
        </w:tc>
        <w:tc>
          <w:tcPr>
            <w:tcW w:w="5810" w:type="dxa"/>
            <w:shd w:val="clear" w:color="auto" w:fill="auto"/>
            <w:tcMar>
              <w:left w:w="45" w:type="dxa"/>
              <w:right w:w="45" w:type="dxa"/>
            </w:tcMar>
            <w:vAlign w:val="center"/>
          </w:tcPr>
          <w:p w14:paraId="7808172A" w14:textId="77777777"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14:paraId="696DA5EF"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14:paraId="2E83AF72"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0CEE784B"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33897A7D"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3C2CCB74"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618FEA8C" w14:textId="77777777" w:rsidTr="00362D7A">
        <w:trPr>
          <w:trHeight w:val="369"/>
          <w:jc w:val="center"/>
        </w:trPr>
        <w:tc>
          <w:tcPr>
            <w:tcW w:w="848" w:type="dxa"/>
            <w:shd w:val="clear" w:color="auto" w:fill="auto"/>
            <w:tcMar>
              <w:left w:w="45" w:type="dxa"/>
              <w:right w:w="45" w:type="dxa"/>
            </w:tcMar>
            <w:vAlign w:val="center"/>
          </w:tcPr>
          <w:p w14:paraId="3484E8B0"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6.4.2</w:t>
            </w:r>
          </w:p>
        </w:tc>
        <w:tc>
          <w:tcPr>
            <w:tcW w:w="5810" w:type="dxa"/>
            <w:shd w:val="clear" w:color="auto" w:fill="auto"/>
            <w:tcMar>
              <w:left w:w="45" w:type="dxa"/>
              <w:right w:w="45" w:type="dxa"/>
            </w:tcMar>
            <w:vAlign w:val="center"/>
          </w:tcPr>
          <w:p w14:paraId="69DF849F" w14:textId="77777777"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14:paraId="3EEFBC0D"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14:paraId="0E0E14F8"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4D472431"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3D444B2F"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00052CAF"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2E95F580" w14:textId="77777777" w:rsidTr="00362D7A">
        <w:trPr>
          <w:trHeight w:val="369"/>
          <w:jc w:val="center"/>
        </w:trPr>
        <w:tc>
          <w:tcPr>
            <w:tcW w:w="848" w:type="dxa"/>
            <w:shd w:val="clear" w:color="auto" w:fill="auto"/>
            <w:tcMar>
              <w:left w:w="45" w:type="dxa"/>
              <w:right w:w="45" w:type="dxa"/>
            </w:tcMar>
            <w:vAlign w:val="center"/>
          </w:tcPr>
          <w:p w14:paraId="6925E6CF"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6.4.3</w:t>
            </w:r>
          </w:p>
        </w:tc>
        <w:tc>
          <w:tcPr>
            <w:tcW w:w="5810" w:type="dxa"/>
            <w:shd w:val="clear" w:color="auto" w:fill="auto"/>
            <w:tcMar>
              <w:left w:w="45" w:type="dxa"/>
              <w:right w:w="45" w:type="dxa"/>
            </w:tcMar>
            <w:vAlign w:val="center"/>
          </w:tcPr>
          <w:p w14:paraId="6E1474C1" w14:textId="77777777"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14:paraId="21CFFCFC"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14:paraId="4329268A"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1CB8518E"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661D6AC2"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11957AD5"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687EFDD2" w14:textId="77777777" w:rsidTr="00362D7A">
        <w:trPr>
          <w:trHeight w:val="369"/>
          <w:jc w:val="center"/>
        </w:trPr>
        <w:tc>
          <w:tcPr>
            <w:tcW w:w="848" w:type="dxa"/>
            <w:shd w:val="clear" w:color="auto" w:fill="auto"/>
            <w:tcMar>
              <w:left w:w="45" w:type="dxa"/>
              <w:right w:w="45" w:type="dxa"/>
            </w:tcMar>
            <w:vAlign w:val="center"/>
          </w:tcPr>
          <w:p w14:paraId="49F80B36"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6.4.4</w:t>
            </w:r>
          </w:p>
        </w:tc>
        <w:tc>
          <w:tcPr>
            <w:tcW w:w="5810" w:type="dxa"/>
            <w:shd w:val="clear" w:color="auto" w:fill="auto"/>
            <w:tcMar>
              <w:left w:w="45" w:type="dxa"/>
              <w:right w:w="45" w:type="dxa"/>
            </w:tcMar>
            <w:vAlign w:val="center"/>
          </w:tcPr>
          <w:p w14:paraId="4BD2FD0B" w14:textId="77777777"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14:paraId="78427472"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14:paraId="287A375F" w14:textId="77777777"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14:paraId="73AAF806" w14:textId="77777777"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14:paraId="00F9E715" w14:textId="77777777"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14:paraId="0E22CF7F" w14:textId="77777777" w:rsidR="00394BF6" w:rsidRDefault="00394BF6">
            <w:pPr>
              <w:widowControl/>
              <w:spacing w:line="300" w:lineRule="exact"/>
              <w:jc w:val="left"/>
              <w:rPr>
                <w:rFonts w:asciiTheme="minorEastAsia" w:eastAsiaTheme="minorEastAsia" w:hAnsiTheme="minorEastAsia"/>
                <w:bCs/>
                <w:kern w:val="0"/>
                <w:szCs w:val="21"/>
              </w:rPr>
            </w:pPr>
          </w:p>
        </w:tc>
      </w:tr>
      <w:tr w:rsidR="00394BF6" w14:paraId="4F3713FB" w14:textId="77777777" w:rsidTr="00362D7A">
        <w:trPr>
          <w:trHeight w:val="369"/>
          <w:jc w:val="center"/>
        </w:trPr>
        <w:tc>
          <w:tcPr>
            <w:tcW w:w="848" w:type="dxa"/>
            <w:shd w:val="clear" w:color="auto" w:fill="auto"/>
            <w:tcMar>
              <w:left w:w="45" w:type="dxa"/>
              <w:right w:w="45" w:type="dxa"/>
            </w:tcMar>
            <w:vAlign w:val="center"/>
          </w:tcPr>
          <w:p w14:paraId="6ADC5FF4"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6.5</w:t>
            </w:r>
          </w:p>
        </w:tc>
        <w:tc>
          <w:tcPr>
            <w:tcW w:w="13524" w:type="dxa"/>
            <w:gridSpan w:val="6"/>
            <w:shd w:val="clear" w:color="auto" w:fill="auto"/>
            <w:tcMar>
              <w:left w:w="45" w:type="dxa"/>
              <w:right w:w="45" w:type="dxa"/>
            </w:tcMar>
            <w:vAlign w:val="center"/>
          </w:tcPr>
          <w:p w14:paraId="235A0323" w14:textId="77777777" w:rsidR="00394BF6" w:rsidRDefault="00651AD6">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394BF6" w14:paraId="7CA971B2" w14:textId="77777777" w:rsidTr="00362D7A">
        <w:trPr>
          <w:trHeight w:val="369"/>
          <w:jc w:val="center"/>
        </w:trPr>
        <w:tc>
          <w:tcPr>
            <w:tcW w:w="848" w:type="dxa"/>
            <w:shd w:val="clear" w:color="auto" w:fill="auto"/>
            <w:tcMar>
              <w:left w:w="45" w:type="dxa"/>
              <w:right w:w="45" w:type="dxa"/>
            </w:tcMar>
            <w:vAlign w:val="center"/>
          </w:tcPr>
          <w:p w14:paraId="0F065BD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6.5.1</w:t>
            </w:r>
          </w:p>
        </w:tc>
        <w:tc>
          <w:tcPr>
            <w:tcW w:w="5810" w:type="dxa"/>
            <w:shd w:val="clear" w:color="auto" w:fill="auto"/>
            <w:tcMar>
              <w:left w:w="45" w:type="dxa"/>
              <w:right w:w="45" w:type="dxa"/>
            </w:tcMar>
            <w:vAlign w:val="center"/>
          </w:tcPr>
          <w:p w14:paraId="01FE819B" w14:textId="77777777"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14:paraId="1BBECEC2"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14:paraId="020EABD8" w14:textId="77777777" w:rsidR="00394BF6" w:rsidRDefault="00394BF6">
            <w:pPr>
              <w:widowControl/>
              <w:spacing w:line="300" w:lineRule="exact"/>
              <w:jc w:val="center"/>
              <w:rPr>
                <w:rFonts w:asciiTheme="minorEastAsia" w:eastAsiaTheme="minorEastAsia" w:hAnsiTheme="minorEastAsia"/>
                <w:szCs w:val="21"/>
              </w:rPr>
            </w:pPr>
          </w:p>
        </w:tc>
        <w:tc>
          <w:tcPr>
            <w:tcW w:w="853" w:type="dxa"/>
            <w:vAlign w:val="center"/>
          </w:tcPr>
          <w:p w14:paraId="07E32CE7" w14:textId="77777777" w:rsidR="00394BF6" w:rsidRDefault="00394BF6">
            <w:pPr>
              <w:widowControl/>
              <w:spacing w:line="300" w:lineRule="exact"/>
              <w:jc w:val="center"/>
              <w:rPr>
                <w:rFonts w:asciiTheme="minorEastAsia" w:eastAsiaTheme="minorEastAsia" w:hAnsiTheme="minorEastAsia"/>
                <w:szCs w:val="21"/>
              </w:rPr>
            </w:pPr>
          </w:p>
        </w:tc>
        <w:tc>
          <w:tcPr>
            <w:tcW w:w="882" w:type="dxa"/>
            <w:vAlign w:val="center"/>
          </w:tcPr>
          <w:p w14:paraId="313E4C93" w14:textId="77777777" w:rsidR="00394BF6" w:rsidRDefault="00394BF6">
            <w:pPr>
              <w:widowControl/>
              <w:spacing w:line="300" w:lineRule="exact"/>
              <w:jc w:val="center"/>
              <w:rPr>
                <w:rFonts w:asciiTheme="minorEastAsia" w:eastAsiaTheme="minorEastAsia" w:hAnsiTheme="minorEastAsia"/>
                <w:szCs w:val="21"/>
              </w:rPr>
            </w:pPr>
          </w:p>
        </w:tc>
        <w:tc>
          <w:tcPr>
            <w:tcW w:w="2120" w:type="dxa"/>
            <w:vAlign w:val="center"/>
          </w:tcPr>
          <w:p w14:paraId="3E0C65C8" w14:textId="77777777" w:rsidR="00394BF6" w:rsidRDefault="00394BF6">
            <w:pPr>
              <w:widowControl/>
              <w:spacing w:line="300" w:lineRule="exact"/>
              <w:jc w:val="left"/>
              <w:rPr>
                <w:rFonts w:asciiTheme="minorEastAsia" w:eastAsiaTheme="minorEastAsia" w:hAnsiTheme="minorEastAsia"/>
                <w:szCs w:val="21"/>
              </w:rPr>
            </w:pPr>
          </w:p>
        </w:tc>
      </w:tr>
      <w:tr w:rsidR="00394BF6" w14:paraId="6A331828" w14:textId="77777777" w:rsidTr="00362D7A">
        <w:trPr>
          <w:trHeight w:val="369"/>
          <w:jc w:val="center"/>
        </w:trPr>
        <w:tc>
          <w:tcPr>
            <w:tcW w:w="848" w:type="dxa"/>
            <w:shd w:val="clear" w:color="auto" w:fill="auto"/>
            <w:tcMar>
              <w:left w:w="45" w:type="dxa"/>
              <w:right w:w="45" w:type="dxa"/>
            </w:tcMar>
            <w:vAlign w:val="center"/>
          </w:tcPr>
          <w:p w14:paraId="0B7BBF7D"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6.5.2</w:t>
            </w:r>
          </w:p>
        </w:tc>
        <w:tc>
          <w:tcPr>
            <w:tcW w:w="5810" w:type="dxa"/>
            <w:shd w:val="clear" w:color="auto" w:fill="auto"/>
            <w:tcMar>
              <w:left w:w="45" w:type="dxa"/>
              <w:right w:w="45" w:type="dxa"/>
            </w:tcMar>
            <w:vAlign w:val="center"/>
          </w:tcPr>
          <w:p w14:paraId="256DE1C6" w14:textId="77777777"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14:paraId="037B27B9"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14:paraId="26AF9FED" w14:textId="77777777" w:rsidR="00394BF6" w:rsidRDefault="00394BF6">
            <w:pPr>
              <w:widowControl/>
              <w:spacing w:line="300" w:lineRule="exact"/>
              <w:jc w:val="center"/>
              <w:rPr>
                <w:rFonts w:asciiTheme="minorEastAsia" w:eastAsiaTheme="minorEastAsia" w:hAnsiTheme="minorEastAsia"/>
                <w:szCs w:val="21"/>
              </w:rPr>
            </w:pPr>
          </w:p>
        </w:tc>
        <w:tc>
          <w:tcPr>
            <w:tcW w:w="853" w:type="dxa"/>
            <w:vAlign w:val="center"/>
          </w:tcPr>
          <w:p w14:paraId="3A971805" w14:textId="77777777" w:rsidR="00394BF6" w:rsidRDefault="00394BF6">
            <w:pPr>
              <w:widowControl/>
              <w:spacing w:line="300" w:lineRule="exact"/>
              <w:jc w:val="center"/>
              <w:rPr>
                <w:rFonts w:asciiTheme="minorEastAsia" w:eastAsiaTheme="minorEastAsia" w:hAnsiTheme="minorEastAsia"/>
                <w:szCs w:val="21"/>
              </w:rPr>
            </w:pPr>
          </w:p>
        </w:tc>
        <w:tc>
          <w:tcPr>
            <w:tcW w:w="882" w:type="dxa"/>
            <w:vAlign w:val="center"/>
          </w:tcPr>
          <w:p w14:paraId="51815840" w14:textId="77777777" w:rsidR="00394BF6" w:rsidRDefault="00394BF6">
            <w:pPr>
              <w:widowControl/>
              <w:spacing w:line="300" w:lineRule="exact"/>
              <w:jc w:val="center"/>
              <w:rPr>
                <w:rFonts w:asciiTheme="minorEastAsia" w:eastAsiaTheme="minorEastAsia" w:hAnsiTheme="minorEastAsia"/>
                <w:szCs w:val="21"/>
              </w:rPr>
            </w:pPr>
          </w:p>
        </w:tc>
        <w:tc>
          <w:tcPr>
            <w:tcW w:w="2120" w:type="dxa"/>
            <w:vAlign w:val="center"/>
          </w:tcPr>
          <w:p w14:paraId="6A236052" w14:textId="77777777" w:rsidR="00394BF6" w:rsidRDefault="00394BF6">
            <w:pPr>
              <w:widowControl/>
              <w:spacing w:line="300" w:lineRule="exact"/>
              <w:jc w:val="left"/>
              <w:rPr>
                <w:rFonts w:asciiTheme="minorEastAsia" w:eastAsiaTheme="minorEastAsia" w:hAnsiTheme="minorEastAsia"/>
                <w:szCs w:val="21"/>
              </w:rPr>
            </w:pPr>
          </w:p>
        </w:tc>
      </w:tr>
      <w:tr w:rsidR="00394BF6" w14:paraId="1899B928" w14:textId="77777777" w:rsidTr="00362D7A">
        <w:trPr>
          <w:trHeight w:val="369"/>
          <w:jc w:val="center"/>
        </w:trPr>
        <w:tc>
          <w:tcPr>
            <w:tcW w:w="848" w:type="dxa"/>
            <w:shd w:val="clear" w:color="auto" w:fill="auto"/>
            <w:tcMar>
              <w:left w:w="45" w:type="dxa"/>
              <w:right w:w="45" w:type="dxa"/>
            </w:tcMar>
            <w:vAlign w:val="center"/>
          </w:tcPr>
          <w:p w14:paraId="4532A5B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6.5.3</w:t>
            </w:r>
          </w:p>
        </w:tc>
        <w:tc>
          <w:tcPr>
            <w:tcW w:w="5810" w:type="dxa"/>
            <w:shd w:val="clear" w:color="auto" w:fill="auto"/>
            <w:tcMar>
              <w:left w:w="45" w:type="dxa"/>
              <w:right w:w="45" w:type="dxa"/>
            </w:tcMar>
            <w:vAlign w:val="center"/>
          </w:tcPr>
          <w:p w14:paraId="430C9953" w14:textId="77777777"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14:paraId="5562ED4D" w14:textId="77777777"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14:paraId="4F368F3E" w14:textId="77777777" w:rsidR="00394BF6" w:rsidRDefault="00394BF6">
            <w:pPr>
              <w:widowControl/>
              <w:spacing w:line="300" w:lineRule="exact"/>
              <w:jc w:val="center"/>
              <w:rPr>
                <w:rFonts w:asciiTheme="minorEastAsia" w:eastAsiaTheme="minorEastAsia" w:hAnsiTheme="minorEastAsia"/>
                <w:szCs w:val="21"/>
              </w:rPr>
            </w:pPr>
          </w:p>
        </w:tc>
        <w:tc>
          <w:tcPr>
            <w:tcW w:w="853" w:type="dxa"/>
            <w:vAlign w:val="center"/>
          </w:tcPr>
          <w:p w14:paraId="7B22296B" w14:textId="77777777" w:rsidR="00394BF6" w:rsidRDefault="00394BF6">
            <w:pPr>
              <w:widowControl/>
              <w:spacing w:line="300" w:lineRule="exact"/>
              <w:jc w:val="center"/>
              <w:rPr>
                <w:rFonts w:asciiTheme="minorEastAsia" w:eastAsiaTheme="minorEastAsia" w:hAnsiTheme="minorEastAsia"/>
                <w:szCs w:val="21"/>
              </w:rPr>
            </w:pPr>
          </w:p>
        </w:tc>
        <w:tc>
          <w:tcPr>
            <w:tcW w:w="882" w:type="dxa"/>
            <w:vAlign w:val="center"/>
          </w:tcPr>
          <w:p w14:paraId="689BDD4A" w14:textId="77777777" w:rsidR="00394BF6" w:rsidRDefault="00394BF6">
            <w:pPr>
              <w:widowControl/>
              <w:spacing w:line="300" w:lineRule="exact"/>
              <w:jc w:val="center"/>
              <w:rPr>
                <w:rFonts w:asciiTheme="minorEastAsia" w:eastAsiaTheme="minorEastAsia" w:hAnsiTheme="minorEastAsia"/>
                <w:szCs w:val="21"/>
              </w:rPr>
            </w:pPr>
          </w:p>
        </w:tc>
        <w:tc>
          <w:tcPr>
            <w:tcW w:w="2120" w:type="dxa"/>
            <w:vAlign w:val="center"/>
          </w:tcPr>
          <w:p w14:paraId="3E853D9E" w14:textId="77777777" w:rsidR="00394BF6" w:rsidRDefault="00394BF6">
            <w:pPr>
              <w:widowControl/>
              <w:spacing w:line="300" w:lineRule="exact"/>
              <w:jc w:val="left"/>
              <w:rPr>
                <w:rFonts w:asciiTheme="minorEastAsia" w:eastAsiaTheme="minorEastAsia" w:hAnsiTheme="minorEastAsia"/>
                <w:szCs w:val="21"/>
              </w:rPr>
            </w:pPr>
          </w:p>
        </w:tc>
      </w:tr>
      <w:tr w:rsidR="00394BF6" w14:paraId="099D9CED" w14:textId="77777777" w:rsidTr="00362D7A">
        <w:trPr>
          <w:trHeight w:val="369"/>
          <w:jc w:val="center"/>
        </w:trPr>
        <w:tc>
          <w:tcPr>
            <w:tcW w:w="848" w:type="dxa"/>
            <w:shd w:val="clear" w:color="auto" w:fill="auto"/>
            <w:tcMar>
              <w:left w:w="45" w:type="dxa"/>
              <w:right w:w="45" w:type="dxa"/>
            </w:tcMar>
            <w:vAlign w:val="center"/>
          </w:tcPr>
          <w:p w14:paraId="5C60F671"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7</w:t>
            </w:r>
          </w:p>
        </w:tc>
        <w:tc>
          <w:tcPr>
            <w:tcW w:w="13524" w:type="dxa"/>
            <w:gridSpan w:val="6"/>
            <w:shd w:val="clear" w:color="auto" w:fill="auto"/>
            <w:tcMar>
              <w:left w:w="45" w:type="dxa"/>
              <w:right w:w="45" w:type="dxa"/>
            </w:tcMar>
            <w:vAlign w:val="center"/>
          </w:tcPr>
          <w:p w14:paraId="0EDB2EC3" w14:textId="77777777" w:rsidR="00394BF6" w:rsidRDefault="00651AD6">
            <w:pPr>
              <w:widowControl/>
              <w:spacing w:line="300" w:lineRule="exact"/>
              <w:jc w:val="left"/>
              <w:rPr>
                <w:b/>
                <w:kern w:val="0"/>
                <w:szCs w:val="21"/>
              </w:rPr>
            </w:pPr>
            <w:r>
              <w:rPr>
                <w:rFonts w:hint="eastAsia"/>
                <w:b/>
                <w:kern w:val="0"/>
                <w:szCs w:val="21"/>
              </w:rPr>
              <w:t>基础</w:t>
            </w:r>
            <w:r>
              <w:rPr>
                <w:b/>
                <w:kern w:val="0"/>
                <w:szCs w:val="21"/>
              </w:rPr>
              <w:t>安全</w:t>
            </w:r>
          </w:p>
        </w:tc>
      </w:tr>
      <w:tr w:rsidR="00394BF6" w14:paraId="545D20A8" w14:textId="77777777" w:rsidTr="00362D7A">
        <w:trPr>
          <w:trHeight w:val="369"/>
          <w:jc w:val="center"/>
        </w:trPr>
        <w:tc>
          <w:tcPr>
            <w:tcW w:w="848" w:type="dxa"/>
            <w:shd w:val="clear" w:color="auto" w:fill="auto"/>
            <w:tcMar>
              <w:left w:w="45" w:type="dxa"/>
              <w:right w:w="45" w:type="dxa"/>
            </w:tcMar>
            <w:vAlign w:val="center"/>
          </w:tcPr>
          <w:p w14:paraId="7E99D868" w14:textId="77777777" w:rsidR="00394BF6" w:rsidRPr="004A5FA4" w:rsidRDefault="00651AD6" w:rsidP="004A5FA4">
            <w:pPr>
              <w:widowControl/>
              <w:spacing w:line="300" w:lineRule="exact"/>
              <w:jc w:val="left"/>
              <w:rPr>
                <w:rFonts w:eastAsia="黑体"/>
                <w:b/>
                <w:kern w:val="0"/>
                <w:szCs w:val="21"/>
              </w:rPr>
            </w:pPr>
            <w:r w:rsidRPr="004A5FA4">
              <w:rPr>
                <w:rFonts w:eastAsia="黑体"/>
                <w:kern w:val="0"/>
                <w:szCs w:val="21"/>
              </w:rPr>
              <w:t>7.1</w:t>
            </w:r>
          </w:p>
        </w:tc>
        <w:tc>
          <w:tcPr>
            <w:tcW w:w="13524" w:type="dxa"/>
            <w:gridSpan w:val="6"/>
            <w:shd w:val="clear" w:color="auto" w:fill="auto"/>
            <w:tcMar>
              <w:left w:w="45" w:type="dxa"/>
              <w:right w:w="45" w:type="dxa"/>
            </w:tcMar>
            <w:vAlign w:val="center"/>
          </w:tcPr>
          <w:p w14:paraId="6F100357" w14:textId="77777777" w:rsidR="00394BF6" w:rsidRDefault="00651AD6">
            <w:pPr>
              <w:widowControl/>
              <w:spacing w:line="300" w:lineRule="exact"/>
              <w:jc w:val="left"/>
              <w:rPr>
                <w:b/>
                <w:kern w:val="0"/>
                <w:szCs w:val="21"/>
              </w:rPr>
            </w:pPr>
            <w:r>
              <w:rPr>
                <w:b/>
                <w:kern w:val="0"/>
                <w:szCs w:val="21"/>
              </w:rPr>
              <w:t>用电基础安全</w:t>
            </w:r>
          </w:p>
        </w:tc>
      </w:tr>
      <w:tr w:rsidR="00394BF6" w14:paraId="2A38C74E" w14:textId="77777777" w:rsidTr="00362D7A">
        <w:trPr>
          <w:trHeight w:val="369"/>
          <w:jc w:val="center"/>
        </w:trPr>
        <w:tc>
          <w:tcPr>
            <w:tcW w:w="848" w:type="dxa"/>
            <w:shd w:val="clear" w:color="auto" w:fill="auto"/>
            <w:tcMar>
              <w:left w:w="45" w:type="dxa"/>
              <w:right w:w="45" w:type="dxa"/>
            </w:tcMar>
            <w:vAlign w:val="center"/>
          </w:tcPr>
          <w:p w14:paraId="13BAB73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7.1.1</w:t>
            </w:r>
          </w:p>
        </w:tc>
        <w:tc>
          <w:tcPr>
            <w:tcW w:w="5810" w:type="dxa"/>
            <w:shd w:val="clear" w:color="auto" w:fill="auto"/>
            <w:tcMar>
              <w:left w:w="45" w:type="dxa"/>
              <w:right w:w="45" w:type="dxa"/>
            </w:tcMar>
            <w:vAlign w:val="center"/>
          </w:tcPr>
          <w:p w14:paraId="7D132E7D" w14:textId="77777777" w:rsidR="00394BF6" w:rsidRDefault="00651AD6">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14:paraId="63EB6120" w14:textId="77777777" w:rsidR="00394BF6" w:rsidRDefault="00651AD6">
            <w:pPr>
              <w:widowControl/>
              <w:spacing w:line="300" w:lineRule="exact"/>
              <w:jc w:val="left"/>
              <w:rPr>
                <w:bCs/>
                <w:kern w:val="0"/>
                <w:szCs w:val="21"/>
              </w:rPr>
            </w:pPr>
            <w:r>
              <w:rPr>
                <w:rFonts w:hint="eastAsia"/>
                <w:bCs/>
                <w:kern w:val="0"/>
                <w:szCs w:val="21"/>
              </w:rPr>
              <w:t>用电</w:t>
            </w:r>
            <w:r>
              <w:rPr>
                <w:bCs/>
                <w:kern w:val="0"/>
                <w:szCs w:val="21"/>
              </w:rPr>
              <w:t>功率匹配</w:t>
            </w:r>
          </w:p>
        </w:tc>
        <w:tc>
          <w:tcPr>
            <w:tcW w:w="599" w:type="dxa"/>
            <w:tcMar>
              <w:left w:w="45" w:type="dxa"/>
              <w:right w:w="45" w:type="dxa"/>
            </w:tcMar>
            <w:vAlign w:val="center"/>
          </w:tcPr>
          <w:p w14:paraId="57FA023C" w14:textId="77777777" w:rsidR="00394BF6" w:rsidRDefault="00394BF6">
            <w:pPr>
              <w:widowControl/>
              <w:spacing w:line="300" w:lineRule="exact"/>
              <w:jc w:val="center"/>
              <w:rPr>
                <w:bCs/>
                <w:kern w:val="0"/>
                <w:szCs w:val="21"/>
              </w:rPr>
            </w:pPr>
          </w:p>
        </w:tc>
        <w:tc>
          <w:tcPr>
            <w:tcW w:w="853" w:type="dxa"/>
            <w:vAlign w:val="center"/>
          </w:tcPr>
          <w:p w14:paraId="2D348A12" w14:textId="77777777" w:rsidR="00394BF6" w:rsidRDefault="00394BF6">
            <w:pPr>
              <w:widowControl/>
              <w:spacing w:line="300" w:lineRule="exact"/>
              <w:jc w:val="center"/>
              <w:rPr>
                <w:bCs/>
                <w:kern w:val="0"/>
                <w:szCs w:val="21"/>
              </w:rPr>
            </w:pPr>
          </w:p>
        </w:tc>
        <w:tc>
          <w:tcPr>
            <w:tcW w:w="882" w:type="dxa"/>
            <w:vAlign w:val="center"/>
          </w:tcPr>
          <w:p w14:paraId="53A198F3" w14:textId="77777777" w:rsidR="00394BF6" w:rsidRDefault="00394BF6">
            <w:pPr>
              <w:widowControl/>
              <w:spacing w:line="300" w:lineRule="exact"/>
              <w:jc w:val="center"/>
              <w:rPr>
                <w:bCs/>
                <w:kern w:val="0"/>
                <w:szCs w:val="21"/>
              </w:rPr>
            </w:pPr>
          </w:p>
        </w:tc>
        <w:tc>
          <w:tcPr>
            <w:tcW w:w="2120" w:type="dxa"/>
            <w:vAlign w:val="center"/>
          </w:tcPr>
          <w:p w14:paraId="797575E5" w14:textId="77777777" w:rsidR="00394BF6" w:rsidRDefault="00394BF6">
            <w:pPr>
              <w:widowControl/>
              <w:spacing w:line="300" w:lineRule="exact"/>
              <w:jc w:val="left"/>
              <w:rPr>
                <w:bCs/>
                <w:kern w:val="0"/>
                <w:szCs w:val="21"/>
              </w:rPr>
            </w:pPr>
          </w:p>
        </w:tc>
      </w:tr>
      <w:tr w:rsidR="00394BF6" w14:paraId="02C9E089" w14:textId="77777777" w:rsidTr="00362D7A">
        <w:trPr>
          <w:trHeight w:val="369"/>
          <w:jc w:val="center"/>
        </w:trPr>
        <w:tc>
          <w:tcPr>
            <w:tcW w:w="848" w:type="dxa"/>
            <w:shd w:val="clear" w:color="auto" w:fill="auto"/>
            <w:tcMar>
              <w:left w:w="45" w:type="dxa"/>
              <w:right w:w="45" w:type="dxa"/>
            </w:tcMar>
            <w:vAlign w:val="center"/>
          </w:tcPr>
          <w:p w14:paraId="5F42D194"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7.1.2</w:t>
            </w:r>
          </w:p>
        </w:tc>
        <w:tc>
          <w:tcPr>
            <w:tcW w:w="5810" w:type="dxa"/>
            <w:shd w:val="clear" w:color="auto" w:fill="auto"/>
            <w:tcMar>
              <w:left w:w="45" w:type="dxa"/>
              <w:right w:w="45" w:type="dxa"/>
            </w:tcMar>
            <w:vAlign w:val="center"/>
          </w:tcPr>
          <w:p w14:paraId="216EF73B" w14:textId="77777777" w:rsidR="00394BF6" w:rsidRDefault="00651AD6">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14:paraId="390F4B74" w14:textId="77777777" w:rsidR="00394BF6" w:rsidRDefault="00651AD6">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599" w:type="dxa"/>
            <w:tcMar>
              <w:left w:w="45" w:type="dxa"/>
              <w:right w:w="45" w:type="dxa"/>
            </w:tcMar>
            <w:vAlign w:val="center"/>
          </w:tcPr>
          <w:p w14:paraId="1ACE83C0" w14:textId="77777777" w:rsidR="00394BF6" w:rsidRDefault="00394BF6">
            <w:pPr>
              <w:widowControl/>
              <w:spacing w:line="300" w:lineRule="exact"/>
              <w:jc w:val="center"/>
              <w:rPr>
                <w:bCs/>
                <w:kern w:val="0"/>
                <w:szCs w:val="21"/>
              </w:rPr>
            </w:pPr>
          </w:p>
        </w:tc>
        <w:tc>
          <w:tcPr>
            <w:tcW w:w="853" w:type="dxa"/>
            <w:vAlign w:val="center"/>
          </w:tcPr>
          <w:p w14:paraId="7FA111B9" w14:textId="77777777" w:rsidR="00394BF6" w:rsidRDefault="00394BF6">
            <w:pPr>
              <w:widowControl/>
              <w:spacing w:line="300" w:lineRule="exact"/>
              <w:jc w:val="center"/>
              <w:rPr>
                <w:bCs/>
                <w:kern w:val="0"/>
                <w:szCs w:val="21"/>
              </w:rPr>
            </w:pPr>
          </w:p>
        </w:tc>
        <w:tc>
          <w:tcPr>
            <w:tcW w:w="882" w:type="dxa"/>
            <w:vAlign w:val="center"/>
          </w:tcPr>
          <w:p w14:paraId="6131D027" w14:textId="77777777" w:rsidR="00394BF6" w:rsidRDefault="00394BF6">
            <w:pPr>
              <w:widowControl/>
              <w:spacing w:line="300" w:lineRule="exact"/>
              <w:jc w:val="center"/>
              <w:rPr>
                <w:bCs/>
                <w:kern w:val="0"/>
                <w:szCs w:val="21"/>
              </w:rPr>
            </w:pPr>
          </w:p>
        </w:tc>
        <w:tc>
          <w:tcPr>
            <w:tcW w:w="2120" w:type="dxa"/>
            <w:vAlign w:val="center"/>
          </w:tcPr>
          <w:p w14:paraId="4F0B6260" w14:textId="77777777" w:rsidR="00394BF6" w:rsidRDefault="00394BF6">
            <w:pPr>
              <w:widowControl/>
              <w:spacing w:line="300" w:lineRule="exact"/>
              <w:jc w:val="left"/>
              <w:rPr>
                <w:bCs/>
                <w:kern w:val="0"/>
                <w:szCs w:val="21"/>
              </w:rPr>
            </w:pPr>
          </w:p>
        </w:tc>
      </w:tr>
      <w:tr w:rsidR="00394BF6" w14:paraId="14F0094F" w14:textId="77777777" w:rsidTr="00362D7A">
        <w:trPr>
          <w:trHeight w:val="369"/>
          <w:jc w:val="center"/>
        </w:trPr>
        <w:tc>
          <w:tcPr>
            <w:tcW w:w="848" w:type="dxa"/>
            <w:shd w:val="clear" w:color="auto" w:fill="auto"/>
            <w:tcMar>
              <w:left w:w="45" w:type="dxa"/>
              <w:right w:w="45" w:type="dxa"/>
            </w:tcMar>
            <w:vAlign w:val="center"/>
          </w:tcPr>
          <w:p w14:paraId="15B78B3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7.1.3</w:t>
            </w:r>
          </w:p>
        </w:tc>
        <w:tc>
          <w:tcPr>
            <w:tcW w:w="5810" w:type="dxa"/>
            <w:shd w:val="clear" w:color="auto" w:fill="auto"/>
            <w:tcMar>
              <w:left w:w="45" w:type="dxa"/>
              <w:right w:w="45" w:type="dxa"/>
            </w:tcMar>
            <w:vAlign w:val="center"/>
          </w:tcPr>
          <w:p w14:paraId="3D646D3D" w14:textId="77777777" w:rsidR="00394BF6" w:rsidRDefault="00651AD6">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14:paraId="50BF86BD" w14:textId="77777777" w:rsidR="00394BF6" w:rsidRDefault="00651AD6">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14:paraId="5EA0E8BC" w14:textId="77777777" w:rsidR="00394BF6" w:rsidRDefault="00394BF6">
            <w:pPr>
              <w:widowControl/>
              <w:spacing w:line="300" w:lineRule="exact"/>
              <w:jc w:val="center"/>
              <w:rPr>
                <w:bCs/>
                <w:kern w:val="0"/>
                <w:szCs w:val="21"/>
              </w:rPr>
            </w:pPr>
          </w:p>
        </w:tc>
        <w:tc>
          <w:tcPr>
            <w:tcW w:w="853" w:type="dxa"/>
            <w:vAlign w:val="center"/>
          </w:tcPr>
          <w:p w14:paraId="5E0D5999" w14:textId="77777777" w:rsidR="00394BF6" w:rsidRDefault="00394BF6">
            <w:pPr>
              <w:widowControl/>
              <w:spacing w:line="300" w:lineRule="exact"/>
              <w:jc w:val="center"/>
              <w:rPr>
                <w:bCs/>
                <w:kern w:val="0"/>
                <w:szCs w:val="21"/>
              </w:rPr>
            </w:pPr>
          </w:p>
        </w:tc>
        <w:tc>
          <w:tcPr>
            <w:tcW w:w="882" w:type="dxa"/>
            <w:vAlign w:val="center"/>
          </w:tcPr>
          <w:p w14:paraId="4133329A" w14:textId="77777777" w:rsidR="00394BF6" w:rsidRDefault="00394BF6">
            <w:pPr>
              <w:widowControl/>
              <w:spacing w:line="300" w:lineRule="exact"/>
              <w:jc w:val="center"/>
              <w:rPr>
                <w:bCs/>
                <w:kern w:val="0"/>
                <w:szCs w:val="21"/>
              </w:rPr>
            </w:pPr>
          </w:p>
        </w:tc>
        <w:tc>
          <w:tcPr>
            <w:tcW w:w="2120" w:type="dxa"/>
            <w:vAlign w:val="center"/>
          </w:tcPr>
          <w:p w14:paraId="642906A0" w14:textId="77777777" w:rsidR="00394BF6" w:rsidRDefault="00394BF6">
            <w:pPr>
              <w:widowControl/>
              <w:spacing w:line="300" w:lineRule="exact"/>
              <w:jc w:val="left"/>
              <w:rPr>
                <w:bCs/>
                <w:kern w:val="0"/>
                <w:szCs w:val="21"/>
              </w:rPr>
            </w:pPr>
          </w:p>
        </w:tc>
      </w:tr>
      <w:tr w:rsidR="00394BF6" w14:paraId="13550FB1" w14:textId="77777777" w:rsidTr="00362D7A">
        <w:trPr>
          <w:trHeight w:val="369"/>
          <w:jc w:val="center"/>
        </w:trPr>
        <w:tc>
          <w:tcPr>
            <w:tcW w:w="848" w:type="dxa"/>
            <w:shd w:val="clear" w:color="auto" w:fill="auto"/>
            <w:tcMar>
              <w:left w:w="45" w:type="dxa"/>
              <w:right w:w="45" w:type="dxa"/>
            </w:tcMar>
            <w:vAlign w:val="center"/>
          </w:tcPr>
          <w:p w14:paraId="57A1E5B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7.1.4</w:t>
            </w:r>
          </w:p>
        </w:tc>
        <w:tc>
          <w:tcPr>
            <w:tcW w:w="5810" w:type="dxa"/>
            <w:shd w:val="clear" w:color="auto" w:fill="auto"/>
            <w:tcMar>
              <w:left w:w="45" w:type="dxa"/>
              <w:right w:w="45" w:type="dxa"/>
            </w:tcMar>
            <w:vAlign w:val="center"/>
          </w:tcPr>
          <w:p w14:paraId="78F6FC17" w14:textId="77777777" w:rsidR="00394BF6" w:rsidRDefault="00651AD6">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14:paraId="3631F14C" w14:textId="77777777" w:rsidR="00394BF6" w:rsidRDefault="00651AD6">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14:paraId="3502BCAA" w14:textId="77777777" w:rsidR="00394BF6" w:rsidRDefault="00394BF6">
            <w:pPr>
              <w:widowControl/>
              <w:spacing w:line="300" w:lineRule="exact"/>
              <w:jc w:val="center"/>
              <w:rPr>
                <w:bCs/>
                <w:kern w:val="0"/>
                <w:szCs w:val="21"/>
              </w:rPr>
            </w:pPr>
          </w:p>
        </w:tc>
        <w:tc>
          <w:tcPr>
            <w:tcW w:w="853" w:type="dxa"/>
            <w:vAlign w:val="center"/>
          </w:tcPr>
          <w:p w14:paraId="450C873F" w14:textId="77777777" w:rsidR="00394BF6" w:rsidRDefault="00394BF6">
            <w:pPr>
              <w:widowControl/>
              <w:spacing w:line="300" w:lineRule="exact"/>
              <w:jc w:val="center"/>
              <w:rPr>
                <w:bCs/>
                <w:kern w:val="0"/>
                <w:szCs w:val="21"/>
              </w:rPr>
            </w:pPr>
          </w:p>
        </w:tc>
        <w:tc>
          <w:tcPr>
            <w:tcW w:w="882" w:type="dxa"/>
            <w:vAlign w:val="center"/>
          </w:tcPr>
          <w:p w14:paraId="0CAD4C4A" w14:textId="77777777" w:rsidR="00394BF6" w:rsidRDefault="00394BF6">
            <w:pPr>
              <w:widowControl/>
              <w:spacing w:line="300" w:lineRule="exact"/>
              <w:jc w:val="center"/>
              <w:rPr>
                <w:bCs/>
                <w:kern w:val="0"/>
                <w:szCs w:val="21"/>
              </w:rPr>
            </w:pPr>
          </w:p>
        </w:tc>
        <w:tc>
          <w:tcPr>
            <w:tcW w:w="2120" w:type="dxa"/>
            <w:vAlign w:val="center"/>
          </w:tcPr>
          <w:p w14:paraId="6F546289" w14:textId="77777777" w:rsidR="00394BF6" w:rsidRDefault="00394BF6">
            <w:pPr>
              <w:widowControl/>
              <w:spacing w:line="300" w:lineRule="exact"/>
              <w:jc w:val="left"/>
              <w:rPr>
                <w:bCs/>
                <w:kern w:val="0"/>
                <w:szCs w:val="21"/>
              </w:rPr>
            </w:pPr>
          </w:p>
        </w:tc>
      </w:tr>
      <w:tr w:rsidR="00394BF6" w14:paraId="7AF5B7A4" w14:textId="77777777" w:rsidTr="00362D7A">
        <w:trPr>
          <w:trHeight w:val="369"/>
          <w:jc w:val="center"/>
        </w:trPr>
        <w:tc>
          <w:tcPr>
            <w:tcW w:w="848" w:type="dxa"/>
            <w:shd w:val="clear" w:color="auto" w:fill="auto"/>
            <w:tcMar>
              <w:left w:w="45" w:type="dxa"/>
              <w:right w:w="45" w:type="dxa"/>
            </w:tcMar>
            <w:vAlign w:val="center"/>
          </w:tcPr>
          <w:p w14:paraId="4147BEC2"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7.1.5</w:t>
            </w:r>
          </w:p>
        </w:tc>
        <w:tc>
          <w:tcPr>
            <w:tcW w:w="5810" w:type="dxa"/>
            <w:shd w:val="clear" w:color="auto" w:fill="auto"/>
            <w:tcMar>
              <w:left w:w="45" w:type="dxa"/>
              <w:right w:w="45" w:type="dxa"/>
            </w:tcMar>
            <w:vAlign w:val="center"/>
          </w:tcPr>
          <w:p w14:paraId="786E00EC" w14:textId="77777777" w:rsidR="00394BF6" w:rsidRDefault="00651AD6">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14:paraId="2F2665E1" w14:textId="77777777" w:rsidR="00394BF6" w:rsidRDefault="00651AD6">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14:paraId="6F1F4439" w14:textId="77777777" w:rsidR="00394BF6" w:rsidRDefault="00394BF6">
            <w:pPr>
              <w:widowControl/>
              <w:spacing w:line="300" w:lineRule="exact"/>
              <w:jc w:val="center"/>
              <w:rPr>
                <w:bCs/>
                <w:kern w:val="0"/>
                <w:szCs w:val="21"/>
              </w:rPr>
            </w:pPr>
          </w:p>
        </w:tc>
        <w:tc>
          <w:tcPr>
            <w:tcW w:w="853" w:type="dxa"/>
            <w:vAlign w:val="center"/>
          </w:tcPr>
          <w:p w14:paraId="1D893698" w14:textId="77777777" w:rsidR="00394BF6" w:rsidRDefault="00394BF6">
            <w:pPr>
              <w:widowControl/>
              <w:spacing w:line="300" w:lineRule="exact"/>
              <w:jc w:val="center"/>
              <w:rPr>
                <w:bCs/>
                <w:kern w:val="0"/>
                <w:szCs w:val="21"/>
              </w:rPr>
            </w:pPr>
          </w:p>
        </w:tc>
        <w:tc>
          <w:tcPr>
            <w:tcW w:w="882" w:type="dxa"/>
            <w:vAlign w:val="center"/>
          </w:tcPr>
          <w:p w14:paraId="340030AC" w14:textId="77777777" w:rsidR="00394BF6" w:rsidRDefault="00394BF6">
            <w:pPr>
              <w:widowControl/>
              <w:spacing w:line="300" w:lineRule="exact"/>
              <w:jc w:val="center"/>
              <w:rPr>
                <w:bCs/>
                <w:kern w:val="0"/>
                <w:szCs w:val="21"/>
              </w:rPr>
            </w:pPr>
          </w:p>
        </w:tc>
        <w:tc>
          <w:tcPr>
            <w:tcW w:w="2120" w:type="dxa"/>
            <w:vAlign w:val="center"/>
          </w:tcPr>
          <w:p w14:paraId="06580CF5" w14:textId="77777777" w:rsidR="00394BF6" w:rsidRDefault="00394BF6">
            <w:pPr>
              <w:widowControl/>
              <w:spacing w:line="300" w:lineRule="exact"/>
              <w:jc w:val="left"/>
              <w:rPr>
                <w:bCs/>
                <w:kern w:val="0"/>
                <w:szCs w:val="21"/>
              </w:rPr>
            </w:pPr>
          </w:p>
        </w:tc>
      </w:tr>
      <w:tr w:rsidR="00394BF6" w14:paraId="2FFDA3D0" w14:textId="77777777" w:rsidTr="00362D7A">
        <w:trPr>
          <w:trHeight w:val="369"/>
          <w:jc w:val="center"/>
        </w:trPr>
        <w:tc>
          <w:tcPr>
            <w:tcW w:w="848" w:type="dxa"/>
            <w:shd w:val="clear" w:color="auto" w:fill="auto"/>
            <w:tcMar>
              <w:left w:w="45" w:type="dxa"/>
              <w:right w:w="45" w:type="dxa"/>
            </w:tcMar>
            <w:vAlign w:val="center"/>
          </w:tcPr>
          <w:p w14:paraId="3F9307F6"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7.1.6</w:t>
            </w:r>
          </w:p>
        </w:tc>
        <w:tc>
          <w:tcPr>
            <w:tcW w:w="5810" w:type="dxa"/>
            <w:shd w:val="clear" w:color="auto" w:fill="auto"/>
            <w:tcMar>
              <w:left w:w="45" w:type="dxa"/>
              <w:right w:w="45" w:type="dxa"/>
            </w:tcMar>
            <w:vAlign w:val="center"/>
          </w:tcPr>
          <w:p w14:paraId="06A54C1A" w14:textId="77777777" w:rsidR="00394BF6" w:rsidRDefault="00651AD6">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14:paraId="0E652BDC" w14:textId="77777777" w:rsidR="00394BF6" w:rsidRDefault="00651AD6">
            <w:pPr>
              <w:widowControl/>
              <w:spacing w:line="300" w:lineRule="exact"/>
              <w:jc w:val="left"/>
              <w:rPr>
                <w:bCs/>
                <w:kern w:val="0"/>
                <w:szCs w:val="21"/>
              </w:rPr>
            </w:pPr>
            <w:r>
              <w:rPr>
                <w:rFonts w:hint="eastAsia"/>
                <w:bCs/>
                <w:kern w:val="0"/>
                <w:szCs w:val="21"/>
              </w:rPr>
              <w:t>有提醒标志</w:t>
            </w:r>
          </w:p>
        </w:tc>
        <w:tc>
          <w:tcPr>
            <w:tcW w:w="599" w:type="dxa"/>
            <w:tcMar>
              <w:left w:w="45" w:type="dxa"/>
              <w:right w:w="45" w:type="dxa"/>
            </w:tcMar>
            <w:vAlign w:val="center"/>
          </w:tcPr>
          <w:p w14:paraId="5A50430E" w14:textId="77777777" w:rsidR="00394BF6" w:rsidRDefault="00394BF6">
            <w:pPr>
              <w:widowControl/>
              <w:spacing w:line="300" w:lineRule="exact"/>
              <w:jc w:val="center"/>
              <w:rPr>
                <w:bCs/>
                <w:kern w:val="0"/>
                <w:szCs w:val="21"/>
              </w:rPr>
            </w:pPr>
          </w:p>
        </w:tc>
        <w:tc>
          <w:tcPr>
            <w:tcW w:w="853" w:type="dxa"/>
            <w:vAlign w:val="center"/>
          </w:tcPr>
          <w:p w14:paraId="54294966" w14:textId="77777777" w:rsidR="00394BF6" w:rsidRDefault="00394BF6">
            <w:pPr>
              <w:widowControl/>
              <w:spacing w:line="300" w:lineRule="exact"/>
              <w:jc w:val="center"/>
              <w:rPr>
                <w:bCs/>
                <w:kern w:val="0"/>
                <w:szCs w:val="21"/>
              </w:rPr>
            </w:pPr>
          </w:p>
        </w:tc>
        <w:tc>
          <w:tcPr>
            <w:tcW w:w="882" w:type="dxa"/>
            <w:vAlign w:val="center"/>
          </w:tcPr>
          <w:p w14:paraId="4EF1BBAD" w14:textId="77777777" w:rsidR="00394BF6" w:rsidRDefault="00394BF6">
            <w:pPr>
              <w:widowControl/>
              <w:spacing w:line="300" w:lineRule="exact"/>
              <w:jc w:val="center"/>
              <w:rPr>
                <w:bCs/>
                <w:kern w:val="0"/>
                <w:szCs w:val="21"/>
              </w:rPr>
            </w:pPr>
          </w:p>
        </w:tc>
        <w:tc>
          <w:tcPr>
            <w:tcW w:w="2120" w:type="dxa"/>
            <w:vAlign w:val="center"/>
          </w:tcPr>
          <w:p w14:paraId="2AB9ABB9" w14:textId="77777777" w:rsidR="00394BF6" w:rsidRDefault="00394BF6">
            <w:pPr>
              <w:widowControl/>
              <w:spacing w:line="300" w:lineRule="exact"/>
              <w:jc w:val="left"/>
              <w:rPr>
                <w:bCs/>
                <w:kern w:val="0"/>
                <w:szCs w:val="21"/>
              </w:rPr>
            </w:pPr>
          </w:p>
        </w:tc>
      </w:tr>
      <w:tr w:rsidR="00394BF6" w14:paraId="700E3040" w14:textId="77777777" w:rsidTr="00362D7A">
        <w:trPr>
          <w:trHeight w:val="369"/>
          <w:jc w:val="center"/>
        </w:trPr>
        <w:tc>
          <w:tcPr>
            <w:tcW w:w="848" w:type="dxa"/>
            <w:shd w:val="clear" w:color="auto" w:fill="auto"/>
            <w:tcMar>
              <w:left w:w="45" w:type="dxa"/>
              <w:right w:w="45" w:type="dxa"/>
            </w:tcMar>
            <w:vAlign w:val="center"/>
          </w:tcPr>
          <w:p w14:paraId="3082209B"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7.1.7</w:t>
            </w:r>
          </w:p>
        </w:tc>
        <w:tc>
          <w:tcPr>
            <w:tcW w:w="5810" w:type="dxa"/>
            <w:shd w:val="clear" w:color="auto" w:fill="auto"/>
            <w:tcMar>
              <w:left w:w="45" w:type="dxa"/>
              <w:right w:w="45" w:type="dxa"/>
            </w:tcMar>
            <w:vAlign w:val="center"/>
          </w:tcPr>
          <w:p w14:paraId="0B299D13" w14:textId="77777777" w:rsidR="00394BF6" w:rsidRDefault="00651AD6">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14:paraId="567B8F4F" w14:textId="77777777" w:rsidR="00394BF6" w:rsidRDefault="00651AD6">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14:paraId="5D35A662" w14:textId="77777777" w:rsidR="00394BF6" w:rsidRDefault="00394BF6">
            <w:pPr>
              <w:widowControl/>
              <w:spacing w:line="300" w:lineRule="exact"/>
              <w:jc w:val="center"/>
              <w:rPr>
                <w:bCs/>
                <w:kern w:val="0"/>
                <w:szCs w:val="21"/>
              </w:rPr>
            </w:pPr>
          </w:p>
        </w:tc>
        <w:tc>
          <w:tcPr>
            <w:tcW w:w="853" w:type="dxa"/>
            <w:vAlign w:val="center"/>
          </w:tcPr>
          <w:p w14:paraId="6E3CF1E3" w14:textId="77777777" w:rsidR="00394BF6" w:rsidRDefault="00394BF6">
            <w:pPr>
              <w:widowControl/>
              <w:spacing w:line="300" w:lineRule="exact"/>
              <w:jc w:val="center"/>
              <w:rPr>
                <w:bCs/>
                <w:kern w:val="0"/>
                <w:szCs w:val="21"/>
              </w:rPr>
            </w:pPr>
          </w:p>
        </w:tc>
        <w:tc>
          <w:tcPr>
            <w:tcW w:w="882" w:type="dxa"/>
            <w:vAlign w:val="center"/>
          </w:tcPr>
          <w:p w14:paraId="33188E12" w14:textId="77777777" w:rsidR="00394BF6" w:rsidRDefault="00394BF6">
            <w:pPr>
              <w:widowControl/>
              <w:spacing w:line="300" w:lineRule="exact"/>
              <w:jc w:val="center"/>
              <w:rPr>
                <w:bCs/>
                <w:kern w:val="0"/>
                <w:szCs w:val="21"/>
              </w:rPr>
            </w:pPr>
          </w:p>
        </w:tc>
        <w:tc>
          <w:tcPr>
            <w:tcW w:w="2120" w:type="dxa"/>
            <w:vAlign w:val="center"/>
          </w:tcPr>
          <w:p w14:paraId="500F2513" w14:textId="77777777" w:rsidR="00394BF6" w:rsidRDefault="00394BF6">
            <w:pPr>
              <w:widowControl/>
              <w:spacing w:line="300" w:lineRule="exact"/>
              <w:jc w:val="left"/>
              <w:rPr>
                <w:bCs/>
                <w:kern w:val="0"/>
                <w:szCs w:val="21"/>
              </w:rPr>
            </w:pPr>
          </w:p>
        </w:tc>
      </w:tr>
      <w:tr w:rsidR="00394BF6" w14:paraId="6C3A7A36" w14:textId="77777777" w:rsidTr="00362D7A">
        <w:trPr>
          <w:trHeight w:val="369"/>
          <w:jc w:val="center"/>
        </w:trPr>
        <w:tc>
          <w:tcPr>
            <w:tcW w:w="848" w:type="dxa"/>
            <w:shd w:val="clear" w:color="auto" w:fill="auto"/>
            <w:tcMar>
              <w:left w:w="45" w:type="dxa"/>
              <w:right w:w="45" w:type="dxa"/>
            </w:tcMar>
            <w:vAlign w:val="center"/>
          </w:tcPr>
          <w:p w14:paraId="6B5E0C18"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7.1.8</w:t>
            </w:r>
          </w:p>
        </w:tc>
        <w:tc>
          <w:tcPr>
            <w:tcW w:w="5810" w:type="dxa"/>
            <w:shd w:val="clear" w:color="auto" w:fill="auto"/>
            <w:tcMar>
              <w:left w:w="45" w:type="dxa"/>
              <w:right w:w="45" w:type="dxa"/>
            </w:tcMar>
            <w:vAlign w:val="center"/>
          </w:tcPr>
          <w:p w14:paraId="1202F6DF" w14:textId="77777777" w:rsidR="00394BF6" w:rsidRDefault="00651AD6">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14:paraId="16C5901F" w14:textId="77777777"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14:paraId="3436B733" w14:textId="77777777" w:rsidR="00394BF6" w:rsidRDefault="00394BF6">
            <w:pPr>
              <w:widowControl/>
              <w:spacing w:line="300" w:lineRule="exact"/>
              <w:jc w:val="center"/>
              <w:rPr>
                <w:bCs/>
                <w:kern w:val="0"/>
                <w:szCs w:val="21"/>
              </w:rPr>
            </w:pPr>
          </w:p>
        </w:tc>
        <w:tc>
          <w:tcPr>
            <w:tcW w:w="853" w:type="dxa"/>
            <w:vAlign w:val="center"/>
          </w:tcPr>
          <w:p w14:paraId="321EF360" w14:textId="77777777" w:rsidR="00394BF6" w:rsidRDefault="00394BF6">
            <w:pPr>
              <w:widowControl/>
              <w:spacing w:line="300" w:lineRule="exact"/>
              <w:jc w:val="center"/>
              <w:rPr>
                <w:bCs/>
                <w:kern w:val="0"/>
                <w:szCs w:val="21"/>
              </w:rPr>
            </w:pPr>
          </w:p>
        </w:tc>
        <w:tc>
          <w:tcPr>
            <w:tcW w:w="882" w:type="dxa"/>
            <w:vAlign w:val="center"/>
          </w:tcPr>
          <w:p w14:paraId="686B672A" w14:textId="77777777" w:rsidR="00394BF6" w:rsidRDefault="00394BF6">
            <w:pPr>
              <w:widowControl/>
              <w:spacing w:line="300" w:lineRule="exact"/>
              <w:jc w:val="center"/>
              <w:rPr>
                <w:bCs/>
                <w:kern w:val="0"/>
                <w:szCs w:val="21"/>
              </w:rPr>
            </w:pPr>
          </w:p>
        </w:tc>
        <w:tc>
          <w:tcPr>
            <w:tcW w:w="2120" w:type="dxa"/>
            <w:vAlign w:val="center"/>
          </w:tcPr>
          <w:p w14:paraId="7B61A66C" w14:textId="77777777" w:rsidR="00394BF6" w:rsidRDefault="00394BF6">
            <w:pPr>
              <w:widowControl/>
              <w:spacing w:line="300" w:lineRule="exact"/>
              <w:jc w:val="left"/>
              <w:rPr>
                <w:bCs/>
                <w:kern w:val="0"/>
                <w:szCs w:val="21"/>
              </w:rPr>
            </w:pPr>
          </w:p>
        </w:tc>
      </w:tr>
      <w:tr w:rsidR="00394BF6" w:rsidRPr="004D7E49" w14:paraId="68144EB5" w14:textId="77777777" w:rsidTr="00362D7A">
        <w:trPr>
          <w:trHeight w:val="369"/>
          <w:jc w:val="center"/>
        </w:trPr>
        <w:tc>
          <w:tcPr>
            <w:tcW w:w="848" w:type="dxa"/>
            <w:shd w:val="clear" w:color="auto" w:fill="auto"/>
            <w:tcMar>
              <w:left w:w="45" w:type="dxa"/>
              <w:right w:w="45" w:type="dxa"/>
            </w:tcMar>
            <w:vAlign w:val="center"/>
          </w:tcPr>
          <w:p w14:paraId="1A6F68EC"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w:t>
            </w:r>
            <w:r w:rsidR="001F47F4" w:rsidRPr="004A5FA4">
              <w:rPr>
                <w:rFonts w:eastAsia="黑体"/>
                <w:kern w:val="0"/>
                <w:szCs w:val="21"/>
              </w:rPr>
              <w:t>9</w:t>
            </w:r>
          </w:p>
        </w:tc>
        <w:tc>
          <w:tcPr>
            <w:tcW w:w="5810" w:type="dxa"/>
            <w:shd w:val="clear" w:color="auto" w:fill="auto"/>
            <w:tcMar>
              <w:left w:w="45" w:type="dxa"/>
              <w:right w:w="45" w:type="dxa"/>
            </w:tcMar>
            <w:vAlign w:val="center"/>
          </w:tcPr>
          <w:p w14:paraId="3F18F097" w14:textId="77777777" w:rsidR="00394BF6" w:rsidRPr="004D7E49" w:rsidRDefault="00651AD6">
            <w:pPr>
              <w:widowControl/>
              <w:spacing w:line="300" w:lineRule="exact"/>
              <w:jc w:val="left"/>
              <w:rPr>
                <w:kern w:val="0"/>
                <w:szCs w:val="21"/>
              </w:rPr>
            </w:pPr>
            <w:r w:rsidRPr="004D7E49">
              <w:rPr>
                <w:kern w:val="0"/>
                <w:szCs w:val="21"/>
              </w:rPr>
              <w:t>配电柜</w:t>
            </w:r>
            <w:r w:rsidRPr="004D7E49">
              <w:rPr>
                <w:kern w:val="0"/>
                <w:szCs w:val="21"/>
              </w:rPr>
              <w:t>/</w:t>
            </w:r>
            <w:r w:rsidRPr="004D7E49">
              <w:rPr>
                <w:kern w:val="0"/>
                <w:szCs w:val="21"/>
              </w:rPr>
              <w:t>箱无物品遮挡并便于操作</w:t>
            </w:r>
            <w:r w:rsidRPr="004D7E49">
              <w:rPr>
                <w:rFonts w:hint="eastAsia"/>
                <w:kern w:val="0"/>
                <w:szCs w:val="21"/>
              </w:rPr>
              <w:t>；配电箱、开关、</w:t>
            </w:r>
            <w:r w:rsidRPr="004D7E49">
              <w:rPr>
                <w:kern w:val="0"/>
                <w:szCs w:val="21"/>
              </w:rPr>
              <w:t>插座等周围无易燃易爆</w:t>
            </w:r>
            <w:r w:rsidRPr="004D7E49">
              <w:rPr>
                <w:rFonts w:hint="eastAsia"/>
                <w:kern w:val="0"/>
                <w:szCs w:val="21"/>
              </w:rPr>
              <w:t>物品</w:t>
            </w:r>
            <w:r w:rsidRPr="004D7E49">
              <w:rPr>
                <w:kern w:val="0"/>
                <w:szCs w:val="21"/>
              </w:rPr>
              <w:t>堆放</w:t>
            </w:r>
          </w:p>
        </w:tc>
        <w:tc>
          <w:tcPr>
            <w:tcW w:w="3260" w:type="dxa"/>
            <w:shd w:val="clear" w:color="auto" w:fill="auto"/>
            <w:tcMar>
              <w:left w:w="45" w:type="dxa"/>
              <w:right w:w="45" w:type="dxa"/>
            </w:tcMar>
            <w:vAlign w:val="center"/>
          </w:tcPr>
          <w:p w14:paraId="3AD295F1" w14:textId="77777777" w:rsidR="00394BF6" w:rsidRPr="004D7E49" w:rsidRDefault="00651AD6">
            <w:pPr>
              <w:widowControl/>
              <w:spacing w:line="300" w:lineRule="exact"/>
              <w:jc w:val="left"/>
              <w:rPr>
                <w:bCs/>
                <w:kern w:val="0"/>
                <w:szCs w:val="21"/>
              </w:rPr>
            </w:pPr>
            <w:r w:rsidRPr="004D7E49">
              <w:rPr>
                <w:rFonts w:hint="eastAsia"/>
                <w:bCs/>
                <w:kern w:val="0"/>
                <w:szCs w:val="21"/>
              </w:rPr>
              <w:t>现场</w:t>
            </w:r>
            <w:r w:rsidRPr="004D7E49">
              <w:rPr>
                <w:bCs/>
                <w:kern w:val="0"/>
                <w:szCs w:val="21"/>
              </w:rPr>
              <w:t>查看</w:t>
            </w:r>
          </w:p>
        </w:tc>
        <w:tc>
          <w:tcPr>
            <w:tcW w:w="599" w:type="dxa"/>
            <w:tcMar>
              <w:left w:w="45" w:type="dxa"/>
              <w:right w:w="45" w:type="dxa"/>
            </w:tcMar>
            <w:vAlign w:val="center"/>
          </w:tcPr>
          <w:p w14:paraId="3BCF0429" w14:textId="77777777" w:rsidR="00394BF6" w:rsidRPr="004D7E49" w:rsidRDefault="00394BF6">
            <w:pPr>
              <w:widowControl/>
              <w:spacing w:line="300" w:lineRule="exact"/>
              <w:jc w:val="center"/>
              <w:rPr>
                <w:bCs/>
                <w:kern w:val="0"/>
                <w:szCs w:val="21"/>
              </w:rPr>
            </w:pPr>
          </w:p>
        </w:tc>
        <w:tc>
          <w:tcPr>
            <w:tcW w:w="853" w:type="dxa"/>
            <w:vAlign w:val="center"/>
          </w:tcPr>
          <w:p w14:paraId="0FDF68EC" w14:textId="77777777" w:rsidR="00394BF6" w:rsidRPr="004D7E49" w:rsidRDefault="00394BF6">
            <w:pPr>
              <w:widowControl/>
              <w:spacing w:line="300" w:lineRule="exact"/>
              <w:jc w:val="center"/>
              <w:rPr>
                <w:bCs/>
                <w:kern w:val="0"/>
                <w:szCs w:val="21"/>
              </w:rPr>
            </w:pPr>
          </w:p>
        </w:tc>
        <w:tc>
          <w:tcPr>
            <w:tcW w:w="882" w:type="dxa"/>
            <w:vAlign w:val="center"/>
          </w:tcPr>
          <w:p w14:paraId="08C8D8EA" w14:textId="77777777" w:rsidR="00394BF6" w:rsidRPr="004D7E49" w:rsidRDefault="00394BF6">
            <w:pPr>
              <w:widowControl/>
              <w:spacing w:line="300" w:lineRule="exact"/>
              <w:jc w:val="center"/>
              <w:rPr>
                <w:bCs/>
                <w:kern w:val="0"/>
                <w:szCs w:val="21"/>
              </w:rPr>
            </w:pPr>
          </w:p>
        </w:tc>
        <w:tc>
          <w:tcPr>
            <w:tcW w:w="2120" w:type="dxa"/>
            <w:vAlign w:val="center"/>
          </w:tcPr>
          <w:p w14:paraId="1C363ECF" w14:textId="77777777" w:rsidR="00394BF6" w:rsidRPr="004D7E49" w:rsidRDefault="00394BF6">
            <w:pPr>
              <w:widowControl/>
              <w:spacing w:line="300" w:lineRule="exact"/>
              <w:jc w:val="left"/>
              <w:rPr>
                <w:bCs/>
                <w:kern w:val="0"/>
                <w:szCs w:val="21"/>
              </w:rPr>
            </w:pPr>
          </w:p>
        </w:tc>
      </w:tr>
      <w:tr w:rsidR="00394BF6" w:rsidRPr="004D7E49" w14:paraId="5ADB82DE" w14:textId="77777777" w:rsidTr="00362D7A">
        <w:trPr>
          <w:trHeight w:val="369"/>
          <w:jc w:val="center"/>
        </w:trPr>
        <w:tc>
          <w:tcPr>
            <w:tcW w:w="848" w:type="dxa"/>
            <w:shd w:val="clear" w:color="auto" w:fill="auto"/>
            <w:tcMar>
              <w:left w:w="45" w:type="dxa"/>
              <w:right w:w="45" w:type="dxa"/>
            </w:tcMar>
            <w:vAlign w:val="center"/>
          </w:tcPr>
          <w:p w14:paraId="6E1C68D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w:t>
            </w:r>
            <w:r w:rsidR="001F47F4" w:rsidRPr="004A5FA4">
              <w:rPr>
                <w:rFonts w:eastAsia="黑体"/>
                <w:kern w:val="0"/>
                <w:szCs w:val="21"/>
              </w:rPr>
              <w:t>10</w:t>
            </w:r>
          </w:p>
        </w:tc>
        <w:tc>
          <w:tcPr>
            <w:tcW w:w="5810" w:type="dxa"/>
            <w:shd w:val="clear" w:color="auto" w:fill="auto"/>
            <w:tcMar>
              <w:left w:w="45" w:type="dxa"/>
              <w:right w:w="45" w:type="dxa"/>
            </w:tcMar>
            <w:vAlign w:val="center"/>
          </w:tcPr>
          <w:p w14:paraId="52EF004F" w14:textId="77777777" w:rsidR="00394BF6" w:rsidRPr="004D7E49" w:rsidRDefault="00651AD6">
            <w:pPr>
              <w:widowControl/>
              <w:spacing w:line="300" w:lineRule="exact"/>
              <w:jc w:val="left"/>
              <w:rPr>
                <w:kern w:val="0"/>
                <w:szCs w:val="21"/>
              </w:rPr>
            </w:pPr>
            <w:r w:rsidRPr="004D7E49">
              <w:rPr>
                <w:rFonts w:hint="eastAsia"/>
                <w:kern w:val="0"/>
                <w:szCs w:val="21"/>
              </w:rPr>
              <w:t>插座、</w:t>
            </w:r>
            <w:r w:rsidRPr="004D7E49">
              <w:rPr>
                <w:kern w:val="0"/>
                <w:szCs w:val="21"/>
              </w:rPr>
              <w:t>插头</w:t>
            </w:r>
            <w:r w:rsidRPr="004D7E49">
              <w:rPr>
                <w:rFonts w:hint="eastAsia"/>
                <w:kern w:val="0"/>
                <w:szCs w:val="21"/>
              </w:rPr>
              <w:t>、</w:t>
            </w:r>
            <w:r w:rsidRPr="004D7E49">
              <w:rPr>
                <w:kern w:val="0"/>
                <w:szCs w:val="21"/>
              </w:rPr>
              <w:t>接线板为</w:t>
            </w:r>
            <w:r w:rsidRPr="004D7E49">
              <w:rPr>
                <w:rFonts w:hint="eastAsia"/>
                <w:kern w:val="0"/>
                <w:szCs w:val="21"/>
              </w:rPr>
              <w:t>国家</w:t>
            </w:r>
            <w:r w:rsidRPr="004D7E49">
              <w:rPr>
                <w:kern w:val="0"/>
                <w:szCs w:val="21"/>
              </w:rPr>
              <w:t>质量认证的合格产品，</w:t>
            </w:r>
            <w:r w:rsidRPr="004D7E49">
              <w:rPr>
                <w:rFonts w:hint="eastAsia"/>
                <w:kern w:val="0"/>
                <w:szCs w:val="21"/>
              </w:rPr>
              <w:t>无</w:t>
            </w:r>
            <w:r w:rsidRPr="004D7E49">
              <w:rPr>
                <w:kern w:val="0"/>
                <w:szCs w:val="21"/>
              </w:rPr>
              <w:t>烧焦变形</w:t>
            </w:r>
            <w:r w:rsidRPr="004D7E49">
              <w:rPr>
                <w:rFonts w:hint="eastAsia"/>
                <w:kern w:val="0"/>
                <w:szCs w:val="21"/>
              </w:rPr>
              <w:t>、</w:t>
            </w:r>
            <w:r w:rsidRPr="004D7E49">
              <w:rPr>
                <w:kern w:val="0"/>
                <w:szCs w:val="21"/>
              </w:rPr>
              <w:t>破损现象</w:t>
            </w:r>
          </w:p>
        </w:tc>
        <w:tc>
          <w:tcPr>
            <w:tcW w:w="3260" w:type="dxa"/>
            <w:shd w:val="clear" w:color="auto" w:fill="auto"/>
            <w:tcMar>
              <w:left w:w="45" w:type="dxa"/>
              <w:right w:w="45" w:type="dxa"/>
            </w:tcMar>
            <w:vAlign w:val="center"/>
          </w:tcPr>
          <w:p w14:paraId="35EBA872" w14:textId="77777777" w:rsidR="00394BF6" w:rsidRPr="004D7E49" w:rsidRDefault="00651AD6">
            <w:pPr>
              <w:widowControl/>
              <w:spacing w:line="300" w:lineRule="exact"/>
              <w:jc w:val="left"/>
              <w:rPr>
                <w:bCs/>
                <w:kern w:val="0"/>
                <w:szCs w:val="21"/>
              </w:rPr>
            </w:pPr>
            <w:r w:rsidRPr="004D7E49">
              <w:rPr>
                <w:rFonts w:hint="eastAsia"/>
                <w:bCs/>
                <w:kern w:val="0"/>
                <w:szCs w:val="21"/>
              </w:rPr>
              <w:t>现场</w:t>
            </w:r>
            <w:r w:rsidRPr="004D7E49">
              <w:rPr>
                <w:bCs/>
                <w:kern w:val="0"/>
                <w:szCs w:val="21"/>
              </w:rPr>
              <w:t>查看</w:t>
            </w:r>
          </w:p>
        </w:tc>
        <w:tc>
          <w:tcPr>
            <w:tcW w:w="599" w:type="dxa"/>
            <w:tcMar>
              <w:left w:w="45" w:type="dxa"/>
              <w:right w:w="45" w:type="dxa"/>
            </w:tcMar>
            <w:vAlign w:val="center"/>
          </w:tcPr>
          <w:p w14:paraId="2CA9FDC6" w14:textId="77777777" w:rsidR="00394BF6" w:rsidRPr="004D7E49" w:rsidRDefault="00394BF6">
            <w:pPr>
              <w:widowControl/>
              <w:spacing w:line="300" w:lineRule="exact"/>
              <w:jc w:val="center"/>
              <w:rPr>
                <w:bCs/>
                <w:kern w:val="0"/>
                <w:szCs w:val="21"/>
              </w:rPr>
            </w:pPr>
          </w:p>
        </w:tc>
        <w:tc>
          <w:tcPr>
            <w:tcW w:w="853" w:type="dxa"/>
            <w:vAlign w:val="center"/>
          </w:tcPr>
          <w:p w14:paraId="10795F09" w14:textId="77777777" w:rsidR="00394BF6" w:rsidRPr="004D7E49" w:rsidRDefault="00394BF6">
            <w:pPr>
              <w:widowControl/>
              <w:spacing w:line="300" w:lineRule="exact"/>
              <w:jc w:val="center"/>
              <w:rPr>
                <w:bCs/>
                <w:kern w:val="0"/>
                <w:szCs w:val="21"/>
              </w:rPr>
            </w:pPr>
          </w:p>
        </w:tc>
        <w:tc>
          <w:tcPr>
            <w:tcW w:w="882" w:type="dxa"/>
            <w:vAlign w:val="center"/>
          </w:tcPr>
          <w:p w14:paraId="1B3FA866" w14:textId="77777777" w:rsidR="00394BF6" w:rsidRPr="004D7E49" w:rsidRDefault="00394BF6">
            <w:pPr>
              <w:widowControl/>
              <w:spacing w:line="300" w:lineRule="exact"/>
              <w:jc w:val="center"/>
              <w:rPr>
                <w:bCs/>
                <w:kern w:val="0"/>
                <w:szCs w:val="21"/>
              </w:rPr>
            </w:pPr>
          </w:p>
        </w:tc>
        <w:tc>
          <w:tcPr>
            <w:tcW w:w="2120" w:type="dxa"/>
            <w:vAlign w:val="center"/>
          </w:tcPr>
          <w:p w14:paraId="742C1982" w14:textId="77777777" w:rsidR="00394BF6" w:rsidRPr="004D7E49" w:rsidRDefault="00394BF6">
            <w:pPr>
              <w:widowControl/>
              <w:spacing w:line="300" w:lineRule="exact"/>
              <w:jc w:val="left"/>
              <w:rPr>
                <w:bCs/>
                <w:kern w:val="0"/>
                <w:szCs w:val="21"/>
              </w:rPr>
            </w:pPr>
          </w:p>
        </w:tc>
      </w:tr>
      <w:tr w:rsidR="00394BF6" w:rsidRPr="004D7E49" w14:paraId="38AC4A0B" w14:textId="77777777" w:rsidTr="00362D7A">
        <w:trPr>
          <w:trHeight w:val="369"/>
          <w:jc w:val="center"/>
        </w:trPr>
        <w:tc>
          <w:tcPr>
            <w:tcW w:w="848" w:type="dxa"/>
            <w:shd w:val="clear" w:color="auto" w:fill="auto"/>
            <w:tcMar>
              <w:left w:w="45" w:type="dxa"/>
              <w:right w:w="45" w:type="dxa"/>
            </w:tcMar>
            <w:vAlign w:val="center"/>
          </w:tcPr>
          <w:p w14:paraId="32385531"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7.1.1</w:t>
            </w:r>
            <w:r w:rsidR="001F47F4" w:rsidRPr="004A5FA4">
              <w:rPr>
                <w:rFonts w:eastAsia="黑体"/>
                <w:kern w:val="0"/>
                <w:szCs w:val="21"/>
              </w:rPr>
              <w:t>1</w:t>
            </w:r>
          </w:p>
        </w:tc>
        <w:tc>
          <w:tcPr>
            <w:tcW w:w="5810" w:type="dxa"/>
            <w:shd w:val="clear" w:color="auto" w:fill="auto"/>
            <w:tcMar>
              <w:left w:w="45" w:type="dxa"/>
              <w:right w:w="45" w:type="dxa"/>
            </w:tcMar>
            <w:vAlign w:val="center"/>
          </w:tcPr>
          <w:p w14:paraId="36290AC6" w14:textId="77777777" w:rsidR="00394BF6" w:rsidRPr="004D7E49" w:rsidRDefault="00651AD6">
            <w:pPr>
              <w:widowControl/>
              <w:spacing w:line="300" w:lineRule="exact"/>
              <w:jc w:val="left"/>
              <w:rPr>
                <w:kern w:val="0"/>
                <w:szCs w:val="21"/>
              </w:rPr>
            </w:pPr>
            <w:r w:rsidRPr="004D7E49">
              <w:rPr>
                <w:rFonts w:hint="eastAsia"/>
                <w:kern w:val="0"/>
                <w:szCs w:val="21"/>
              </w:rPr>
              <w:t>易燃易爆气体等</w:t>
            </w:r>
            <w:r w:rsidRPr="004D7E49">
              <w:rPr>
                <w:kern w:val="0"/>
                <w:szCs w:val="21"/>
              </w:rPr>
              <w:t>特殊</w:t>
            </w:r>
            <w:r w:rsidRPr="004D7E49">
              <w:rPr>
                <w:rFonts w:hint="eastAsia"/>
                <w:kern w:val="0"/>
                <w:szCs w:val="21"/>
              </w:rPr>
              <w:t>实验室</w:t>
            </w:r>
            <w:r w:rsidRPr="004D7E49">
              <w:rPr>
                <w:kern w:val="0"/>
                <w:szCs w:val="21"/>
              </w:rPr>
              <w:t>的</w:t>
            </w:r>
            <w:r w:rsidRPr="004D7E49">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14:paraId="5F8F1CD4" w14:textId="77777777" w:rsidR="00394BF6" w:rsidRPr="004D7E49" w:rsidRDefault="00651AD6">
            <w:pPr>
              <w:widowControl/>
              <w:spacing w:line="300" w:lineRule="exact"/>
              <w:jc w:val="left"/>
              <w:rPr>
                <w:bCs/>
                <w:kern w:val="0"/>
                <w:szCs w:val="21"/>
              </w:rPr>
            </w:pPr>
            <w:r w:rsidRPr="004D7E49">
              <w:rPr>
                <w:rFonts w:hint="eastAsia"/>
                <w:bCs/>
                <w:kern w:val="0"/>
                <w:szCs w:val="21"/>
              </w:rPr>
              <w:t>现场查看</w:t>
            </w:r>
          </w:p>
        </w:tc>
        <w:tc>
          <w:tcPr>
            <w:tcW w:w="599" w:type="dxa"/>
            <w:tcMar>
              <w:left w:w="45" w:type="dxa"/>
              <w:right w:w="45" w:type="dxa"/>
            </w:tcMar>
            <w:vAlign w:val="center"/>
          </w:tcPr>
          <w:p w14:paraId="1051D520" w14:textId="77777777" w:rsidR="00394BF6" w:rsidRPr="004D7E49" w:rsidRDefault="00394BF6">
            <w:pPr>
              <w:widowControl/>
              <w:spacing w:line="300" w:lineRule="exact"/>
              <w:jc w:val="center"/>
              <w:rPr>
                <w:bCs/>
                <w:kern w:val="0"/>
                <w:szCs w:val="21"/>
              </w:rPr>
            </w:pPr>
          </w:p>
        </w:tc>
        <w:tc>
          <w:tcPr>
            <w:tcW w:w="853" w:type="dxa"/>
            <w:vAlign w:val="center"/>
          </w:tcPr>
          <w:p w14:paraId="2E69D384" w14:textId="77777777" w:rsidR="00394BF6" w:rsidRPr="004D7E49" w:rsidRDefault="00394BF6">
            <w:pPr>
              <w:widowControl/>
              <w:spacing w:line="300" w:lineRule="exact"/>
              <w:jc w:val="center"/>
              <w:rPr>
                <w:bCs/>
                <w:kern w:val="0"/>
                <w:szCs w:val="21"/>
              </w:rPr>
            </w:pPr>
          </w:p>
        </w:tc>
        <w:tc>
          <w:tcPr>
            <w:tcW w:w="882" w:type="dxa"/>
            <w:vAlign w:val="center"/>
          </w:tcPr>
          <w:p w14:paraId="2CE42CD8" w14:textId="77777777" w:rsidR="00394BF6" w:rsidRPr="004D7E49" w:rsidRDefault="00394BF6">
            <w:pPr>
              <w:widowControl/>
              <w:spacing w:line="300" w:lineRule="exact"/>
              <w:jc w:val="center"/>
              <w:rPr>
                <w:bCs/>
                <w:kern w:val="0"/>
                <w:szCs w:val="21"/>
              </w:rPr>
            </w:pPr>
          </w:p>
        </w:tc>
        <w:tc>
          <w:tcPr>
            <w:tcW w:w="2120" w:type="dxa"/>
            <w:vAlign w:val="center"/>
          </w:tcPr>
          <w:p w14:paraId="489935A8" w14:textId="77777777" w:rsidR="00394BF6" w:rsidRPr="004D7E49" w:rsidRDefault="00394BF6">
            <w:pPr>
              <w:widowControl/>
              <w:spacing w:line="300" w:lineRule="exact"/>
              <w:jc w:val="left"/>
              <w:rPr>
                <w:bCs/>
                <w:kern w:val="0"/>
                <w:szCs w:val="21"/>
              </w:rPr>
            </w:pPr>
          </w:p>
        </w:tc>
      </w:tr>
      <w:tr w:rsidR="00394BF6" w:rsidRPr="004D7E49" w14:paraId="35B5FF2D" w14:textId="77777777" w:rsidTr="00362D7A">
        <w:trPr>
          <w:trHeight w:val="369"/>
          <w:jc w:val="center"/>
        </w:trPr>
        <w:tc>
          <w:tcPr>
            <w:tcW w:w="848" w:type="dxa"/>
            <w:shd w:val="clear" w:color="auto" w:fill="auto"/>
            <w:tcMar>
              <w:left w:w="45" w:type="dxa"/>
              <w:right w:w="45" w:type="dxa"/>
            </w:tcMar>
            <w:vAlign w:val="center"/>
          </w:tcPr>
          <w:p w14:paraId="44A163EF"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7.1.1</w:t>
            </w:r>
            <w:r w:rsidR="001F47F4" w:rsidRPr="004A5FA4">
              <w:rPr>
                <w:rFonts w:eastAsia="黑体"/>
                <w:kern w:val="0"/>
                <w:szCs w:val="21"/>
              </w:rPr>
              <w:t>2</w:t>
            </w:r>
          </w:p>
        </w:tc>
        <w:tc>
          <w:tcPr>
            <w:tcW w:w="5810" w:type="dxa"/>
            <w:shd w:val="clear" w:color="auto" w:fill="auto"/>
            <w:tcMar>
              <w:left w:w="45" w:type="dxa"/>
              <w:right w:w="45" w:type="dxa"/>
            </w:tcMar>
            <w:vAlign w:val="center"/>
          </w:tcPr>
          <w:p w14:paraId="7E839CCA" w14:textId="77777777" w:rsidR="00394BF6" w:rsidRPr="004D7E49" w:rsidRDefault="00651AD6">
            <w:pPr>
              <w:widowControl/>
              <w:spacing w:line="300" w:lineRule="exact"/>
              <w:jc w:val="left"/>
              <w:rPr>
                <w:kern w:val="0"/>
                <w:szCs w:val="21"/>
              </w:rPr>
            </w:pPr>
            <w:r w:rsidRPr="004D7E49">
              <w:rPr>
                <w:rFonts w:hint="eastAsia"/>
                <w:kern w:val="0"/>
                <w:szCs w:val="21"/>
              </w:rPr>
              <w:t>易</w:t>
            </w:r>
            <w:r w:rsidRPr="004D7E49">
              <w:rPr>
                <w:kern w:val="0"/>
                <w:szCs w:val="21"/>
              </w:rPr>
              <w:t>积水的实验</w:t>
            </w:r>
            <w:r w:rsidRPr="004D7E49">
              <w:rPr>
                <w:rFonts w:hint="eastAsia"/>
                <w:kern w:val="0"/>
                <w:szCs w:val="21"/>
              </w:rPr>
              <w:t>场所</w:t>
            </w:r>
            <w:r w:rsidRPr="004D7E49">
              <w:rPr>
                <w:kern w:val="0"/>
                <w:szCs w:val="21"/>
              </w:rPr>
              <w:t>，</w:t>
            </w:r>
            <w:r w:rsidRPr="004D7E49">
              <w:rPr>
                <w:rFonts w:hint="eastAsia"/>
                <w:kern w:val="0"/>
                <w:szCs w:val="21"/>
              </w:rPr>
              <w:t>取消</w:t>
            </w:r>
            <w:r w:rsidRPr="004D7E49">
              <w:rPr>
                <w:kern w:val="0"/>
                <w:szCs w:val="21"/>
              </w:rPr>
              <w:t>地</w:t>
            </w:r>
            <w:r w:rsidRPr="004D7E49">
              <w:rPr>
                <w:rFonts w:hint="eastAsia"/>
                <w:kern w:val="0"/>
                <w:szCs w:val="21"/>
              </w:rPr>
              <w:t>面</w:t>
            </w:r>
            <w:r w:rsidRPr="004D7E49">
              <w:rPr>
                <w:kern w:val="0"/>
                <w:szCs w:val="21"/>
              </w:rPr>
              <w:t>插</w:t>
            </w:r>
            <w:r w:rsidRPr="004D7E49">
              <w:rPr>
                <w:rFonts w:hint="eastAsia"/>
                <w:kern w:val="0"/>
                <w:szCs w:val="21"/>
              </w:rPr>
              <w:t>座；</w:t>
            </w:r>
            <w:r w:rsidRPr="004D7E49">
              <w:rPr>
                <w:kern w:val="0"/>
                <w:szCs w:val="21"/>
              </w:rPr>
              <w:t>积水时，地插须断电</w:t>
            </w:r>
          </w:p>
        </w:tc>
        <w:tc>
          <w:tcPr>
            <w:tcW w:w="3260" w:type="dxa"/>
            <w:shd w:val="clear" w:color="auto" w:fill="auto"/>
            <w:tcMar>
              <w:left w:w="45" w:type="dxa"/>
              <w:right w:w="45" w:type="dxa"/>
            </w:tcMar>
            <w:vAlign w:val="center"/>
          </w:tcPr>
          <w:p w14:paraId="1A22F0D7" w14:textId="77777777" w:rsidR="00394BF6" w:rsidRPr="004D7E49" w:rsidRDefault="00651AD6">
            <w:pPr>
              <w:widowControl/>
              <w:spacing w:line="300" w:lineRule="exact"/>
              <w:jc w:val="left"/>
              <w:rPr>
                <w:bCs/>
                <w:kern w:val="0"/>
                <w:szCs w:val="21"/>
              </w:rPr>
            </w:pPr>
            <w:r w:rsidRPr="004D7E49">
              <w:rPr>
                <w:rFonts w:hint="eastAsia"/>
                <w:bCs/>
                <w:kern w:val="0"/>
                <w:szCs w:val="21"/>
              </w:rPr>
              <w:t>现场查看</w:t>
            </w:r>
          </w:p>
        </w:tc>
        <w:tc>
          <w:tcPr>
            <w:tcW w:w="599" w:type="dxa"/>
            <w:tcMar>
              <w:left w:w="45" w:type="dxa"/>
              <w:right w:w="45" w:type="dxa"/>
            </w:tcMar>
            <w:vAlign w:val="center"/>
          </w:tcPr>
          <w:p w14:paraId="497E1A88" w14:textId="77777777" w:rsidR="00394BF6" w:rsidRPr="004D7E49" w:rsidRDefault="00394BF6">
            <w:pPr>
              <w:widowControl/>
              <w:spacing w:line="300" w:lineRule="exact"/>
              <w:jc w:val="center"/>
              <w:rPr>
                <w:bCs/>
                <w:kern w:val="0"/>
                <w:szCs w:val="21"/>
              </w:rPr>
            </w:pPr>
          </w:p>
        </w:tc>
        <w:tc>
          <w:tcPr>
            <w:tcW w:w="853" w:type="dxa"/>
            <w:vAlign w:val="center"/>
          </w:tcPr>
          <w:p w14:paraId="05CCB69D" w14:textId="77777777" w:rsidR="00394BF6" w:rsidRPr="004D7E49" w:rsidRDefault="00394BF6">
            <w:pPr>
              <w:widowControl/>
              <w:spacing w:line="300" w:lineRule="exact"/>
              <w:jc w:val="center"/>
              <w:rPr>
                <w:bCs/>
                <w:kern w:val="0"/>
                <w:szCs w:val="21"/>
              </w:rPr>
            </w:pPr>
          </w:p>
        </w:tc>
        <w:tc>
          <w:tcPr>
            <w:tcW w:w="882" w:type="dxa"/>
            <w:vAlign w:val="center"/>
          </w:tcPr>
          <w:p w14:paraId="19866B65" w14:textId="77777777" w:rsidR="00394BF6" w:rsidRPr="004D7E49" w:rsidRDefault="00394BF6">
            <w:pPr>
              <w:widowControl/>
              <w:spacing w:line="300" w:lineRule="exact"/>
              <w:jc w:val="center"/>
              <w:rPr>
                <w:bCs/>
                <w:kern w:val="0"/>
                <w:szCs w:val="21"/>
              </w:rPr>
            </w:pPr>
          </w:p>
        </w:tc>
        <w:tc>
          <w:tcPr>
            <w:tcW w:w="2120" w:type="dxa"/>
            <w:vAlign w:val="center"/>
          </w:tcPr>
          <w:p w14:paraId="54D2CAAC" w14:textId="77777777" w:rsidR="00394BF6" w:rsidRPr="004D7E49" w:rsidRDefault="00394BF6">
            <w:pPr>
              <w:widowControl/>
              <w:spacing w:line="300" w:lineRule="exact"/>
              <w:jc w:val="left"/>
              <w:rPr>
                <w:bCs/>
                <w:kern w:val="0"/>
                <w:szCs w:val="21"/>
              </w:rPr>
            </w:pPr>
          </w:p>
        </w:tc>
      </w:tr>
      <w:tr w:rsidR="00394BF6" w14:paraId="24158F44" w14:textId="77777777" w:rsidTr="00362D7A">
        <w:trPr>
          <w:trHeight w:val="369"/>
          <w:jc w:val="center"/>
        </w:trPr>
        <w:tc>
          <w:tcPr>
            <w:tcW w:w="848" w:type="dxa"/>
            <w:shd w:val="clear" w:color="auto" w:fill="auto"/>
            <w:tcMar>
              <w:left w:w="45" w:type="dxa"/>
              <w:right w:w="45" w:type="dxa"/>
            </w:tcMar>
            <w:vAlign w:val="center"/>
          </w:tcPr>
          <w:p w14:paraId="220B4142"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7.1.1</w:t>
            </w:r>
            <w:r w:rsidR="001F47F4" w:rsidRPr="004A5FA4">
              <w:rPr>
                <w:rFonts w:eastAsia="黑体"/>
                <w:kern w:val="0"/>
                <w:szCs w:val="21"/>
              </w:rPr>
              <w:t>3</w:t>
            </w:r>
          </w:p>
        </w:tc>
        <w:tc>
          <w:tcPr>
            <w:tcW w:w="5810" w:type="dxa"/>
            <w:shd w:val="clear" w:color="auto" w:fill="auto"/>
            <w:tcMar>
              <w:left w:w="45" w:type="dxa"/>
              <w:right w:w="45" w:type="dxa"/>
            </w:tcMar>
            <w:vAlign w:val="center"/>
          </w:tcPr>
          <w:p w14:paraId="24D347A3" w14:textId="77777777" w:rsidR="00394BF6" w:rsidRPr="004D7E49" w:rsidRDefault="00651AD6">
            <w:pPr>
              <w:widowControl/>
              <w:spacing w:line="300" w:lineRule="exact"/>
              <w:jc w:val="left"/>
              <w:rPr>
                <w:kern w:val="0"/>
                <w:szCs w:val="21"/>
              </w:rPr>
            </w:pPr>
            <w:r w:rsidRPr="004D7E49">
              <w:rPr>
                <w:rFonts w:hint="eastAsia"/>
                <w:kern w:val="0"/>
                <w:szCs w:val="21"/>
              </w:rPr>
              <w:t>实验</w:t>
            </w:r>
            <w:r w:rsidRPr="004D7E49">
              <w:rPr>
                <w:kern w:val="0"/>
                <w:szCs w:val="21"/>
              </w:rPr>
              <w:t>结束，</w:t>
            </w:r>
            <w:r w:rsidRPr="004D7E49">
              <w:rPr>
                <w:rFonts w:hint="eastAsia"/>
                <w:kern w:val="0"/>
                <w:szCs w:val="21"/>
              </w:rPr>
              <w:t>切断</w:t>
            </w:r>
            <w:r w:rsidRPr="004D7E49">
              <w:rPr>
                <w:kern w:val="0"/>
                <w:szCs w:val="21"/>
              </w:rPr>
              <w:t>电源</w:t>
            </w:r>
          </w:p>
        </w:tc>
        <w:tc>
          <w:tcPr>
            <w:tcW w:w="3260" w:type="dxa"/>
            <w:shd w:val="clear" w:color="auto" w:fill="auto"/>
            <w:tcMar>
              <w:left w:w="45" w:type="dxa"/>
              <w:right w:w="45" w:type="dxa"/>
            </w:tcMar>
            <w:vAlign w:val="center"/>
          </w:tcPr>
          <w:p w14:paraId="586FF6B4" w14:textId="77777777" w:rsidR="00394BF6" w:rsidRDefault="00651AD6">
            <w:pPr>
              <w:widowControl/>
              <w:spacing w:line="300" w:lineRule="exact"/>
              <w:jc w:val="left"/>
              <w:rPr>
                <w:bCs/>
                <w:kern w:val="0"/>
                <w:szCs w:val="21"/>
              </w:rPr>
            </w:pPr>
            <w:r w:rsidRPr="004D7E49">
              <w:rPr>
                <w:rFonts w:hint="eastAsia"/>
                <w:bCs/>
                <w:kern w:val="0"/>
                <w:szCs w:val="21"/>
              </w:rPr>
              <w:t>现场</w:t>
            </w:r>
            <w:r w:rsidRPr="004D7E49">
              <w:rPr>
                <w:bCs/>
                <w:kern w:val="0"/>
                <w:szCs w:val="21"/>
              </w:rPr>
              <w:t>查看</w:t>
            </w:r>
          </w:p>
        </w:tc>
        <w:tc>
          <w:tcPr>
            <w:tcW w:w="599" w:type="dxa"/>
            <w:tcMar>
              <w:left w:w="45" w:type="dxa"/>
              <w:right w:w="45" w:type="dxa"/>
            </w:tcMar>
            <w:vAlign w:val="center"/>
          </w:tcPr>
          <w:p w14:paraId="5A5843F6" w14:textId="77777777" w:rsidR="00394BF6" w:rsidRDefault="00394BF6">
            <w:pPr>
              <w:widowControl/>
              <w:spacing w:line="300" w:lineRule="exact"/>
              <w:jc w:val="center"/>
              <w:rPr>
                <w:bCs/>
                <w:kern w:val="0"/>
                <w:szCs w:val="21"/>
              </w:rPr>
            </w:pPr>
          </w:p>
        </w:tc>
        <w:tc>
          <w:tcPr>
            <w:tcW w:w="853" w:type="dxa"/>
            <w:vAlign w:val="center"/>
          </w:tcPr>
          <w:p w14:paraId="073415C7" w14:textId="77777777" w:rsidR="00394BF6" w:rsidRDefault="00394BF6">
            <w:pPr>
              <w:widowControl/>
              <w:spacing w:line="300" w:lineRule="exact"/>
              <w:jc w:val="center"/>
              <w:rPr>
                <w:bCs/>
                <w:kern w:val="0"/>
                <w:szCs w:val="21"/>
              </w:rPr>
            </w:pPr>
          </w:p>
        </w:tc>
        <w:tc>
          <w:tcPr>
            <w:tcW w:w="882" w:type="dxa"/>
            <w:vAlign w:val="center"/>
          </w:tcPr>
          <w:p w14:paraId="74342BDC" w14:textId="77777777" w:rsidR="00394BF6" w:rsidRDefault="00394BF6">
            <w:pPr>
              <w:widowControl/>
              <w:spacing w:line="300" w:lineRule="exact"/>
              <w:jc w:val="center"/>
              <w:rPr>
                <w:bCs/>
                <w:kern w:val="0"/>
                <w:szCs w:val="21"/>
              </w:rPr>
            </w:pPr>
          </w:p>
        </w:tc>
        <w:tc>
          <w:tcPr>
            <w:tcW w:w="2120" w:type="dxa"/>
            <w:vAlign w:val="center"/>
          </w:tcPr>
          <w:p w14:paraId="10839C73" w14:textId="77777777" w:rsidR="00394BF6" w:rsidRDefault="00394BF6">
            <w:pPr>
              <w:widowControl/>
              <w:spacing w:line="300" w:lineRule="exact"/>
              <w:jc w:val="left"/>
              <w:rPr>
                <w:bCs/>
                <w:kern w:val="0"/>
                <w:szCs w:val="21"/>
              </w:rPr>
            </w:pPr>
          </w:p>
        </w:tc>
      </w:tr>
      <w:tr w:rsidR="00394BF6" w14:paraId="5EC4EB6D" w14:textId="77777777" w:rsidTr="00362D7A">
        <w:trPr>
          <w:trHeight w:val="369"/>
          <w:jc w:val="center"/>
        </w:trPr>
        <w:tc>
          <w:tcPr>
            <w:tcW w:w="848" w:type="dxa"/>
            <w:shd w:val="clear" w:color="auto" w:fill="auto"/>
            <w:tcMar>
              <w:left w:w="45" w:type="dxa"/>
              <w:right w:w="45" w:type="dxa"/>
            </w:tcMar>
            <w:vAlign w:val="center"/>
          </w:tcPr>
          <w:p w14:paraId="6A25F2FA"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lastRenderedPageBreak/>
              <w:t>7.2</w:t>
            </w:r>
          </w:p>
        </w:tc>
        <w:tc>
          <w:tcPr>
            <w:tcW w:w="13524" w:type="dxa"/>
            <w:gridSpan w:val="6"/>
            <w:shd w:val="clear" w:color="auto" w:fill="auto"/>
            <w:tcMar>
              <w:left w:w="45" w:type="dxa"/>
              <w:right w:w="45" w:type="dxa"/>
            </w:tcMar>
            <w:vAlign w:val="center"/>
          </w:tcPr>
          <w:p w14:paraId="4CE74167" w14:textId="77777777" w:rsidR="00394BF6" w:rsidRDefault="00651AD6">
            <w:pPr>
              <w:widowControl/>
              <w:spacing w:line="300" w:lineRule="exact"/>
              <w:jc w:val="left"/>
              <w:rPr>
                <w:b/>
                <w:kern w:val="0"/>
                <w:szCs w:val="21"/>
              </w:rPr>
            </w:pPr>
            <w:r>
              <w:rPr>
                <w:b/>
                <w:kern w:val="0"/>
                <w:szCs w:val="21"/>
              </w:rPr>
              <w:t>用水安全</w:t>
            </w:r>
          </w:p>
        </w:tc>
      </w:tr>
      <w:tr w:rsidR="00394BF6" w14:paraId="4628F3B9" w14:textId="77777777" w:rsidTr="00362D7A">
        <w:trPr>
          <w:trHeight w:val="369"/>
          <w:jc w:val="center"/>
        </w:trPr>
        <w:tc>
          <w:tcPr>
            <w:tcW w:w="848" w:type="dxa"/>
            <w:shd w:val="clear" w:color="auto" w:fill="auto"/>
            <w:tcMar>
              <w:left w:w="45" w:type="dxa"/>
              <w:right w:w="45" w:type="dxa"/>
            </w:tcMar>
            <w:vAlign w:val="center"/>
          </w:tcPr>
          <w:p w14:paraId="43889AB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7.2.1</w:t>
            </w:r>
          </w:p>
        </w:tc>
        <w:tc>
          <w:tcPr>
            <w:tcW w:w="5810" w:type="dxa"/>
            <w:shd w:val="clear" w:color="auto" w:fill="auto"/>
            <w:tcMar>
              <w:left w:w="45" w:type="dxa"/>
              <w:right w:w="45" w:type="dxa"/>
            </w:tcMar>
            <w:vAlign w:val="center"/>
          </w:tcPr>
          <w:p w14:paraId="6AA49B26" w14:textId="77777777" w:rsidR="00394BF6" w:rsidRDefault="00651AD6">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14:paraId="47E0E8E1" w14:textId="77777777" w:rsidR="00394BF6" w:rsidRDefault="00651AD6">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14:paraId="1A52E50B" w14:textId="77777777" w:rsidR="00394BF6" w:rsidRDefault="00394BF6">
            <w:pPr>
              <w:widowControl/>
              <w:spacing w:line="300" w:lineRule="exact"/>
              <w:jc w:val="center"/>
              <w:rPr>
                <w:bCs/>
                <w:kern w:val="0"/>
                <w:szCs w:val="21"/>
              </w:rPr>
            </w:pPr>
          </w:p>
        </w:tc>
        <w:tc>
          <w:tcPr>
            <w:tcW w:w="853" w:type="dxa"/>
            <w:vAlign w:val="center"/>
          </w:tcPr>
          <w:p w14:paraId="7929A0A6" w14:textId="77777777" w:rsidR="00394BF6" w:rsidRDefault="00394BF6">
            <w:pPr>
              <w:widowControl/>
              <w:spacing w:line="300" w:lineRule="exact"/>
              <w:jc w:val="center"/>
              <w:rPr>
                <w:bCs/>
                <w:kern w:val="0"/>
                <w:szCs w:val="21"/>
              </w:rPr>
            </w:pPr>
          </w:p>
        </w:tc>
        <w:tc>
          <w:tcPr>
            <w:tcW w:w="882" w:type="dxa"/>
            <w:vAlign w:val="center"/>
          </w:tcPr>
          <w:p w14:paraId="4D04EF59" w14:textId="77777777" w:rsidR="00394BF6" w:rsidRDefault="00394BF6">
            <w:pPr>
              <w:widowControl/>
              <w:spacing w:line="300" w:lineRule="exact"/>
              <w:jc w:val="center"/>
              <w:rPr>
                <w:bCs/>
                <w:kern w:val="0"/>
                <w:szCs w:val="21"/>
              </w:rPr>
            </w:pPr>
          </w:p>
        </w:tc>
        <w:tc>
          <w:tcPr>
            <w:tcW w:w="2120" w:type="dxa"/>
            <w:vAlign w:val="center"/>
          </w:tcPr>
          <w:p w14:paraId="515F0AAA" w14:textId="77777777" w:rsidR="00394BF6" w:rsidRDefault="00394BF6">
            <w:pPr>
              <w:widowControl/>
              <w:spacing w:line="300" w:lineRule="exact"/>
              <w:jc w:val="left"/>
              <w:rPr>
                <w:bCs/>
                <w:kern w:val="0"/>
                <w:szCs w:val="21"/>
              </w:rPr>
            </w:pPr>
          </w:p>
        </w:tc>
      </w:tr>
      <w:tr w:rsidR="00394BF6" w14:paraId="2BBD811C" w14:textId="77777777" w:rsidTr="00362D7A">
        <w:trPr>
          <w:trHeight w:val="369"/>
          <w:jc w:val="center"/>
        </w:trPr>
        <w:tc>
          <w:tcPr>
            <w:tcW w:w="848" w:type="dxa"/>
            <w:shd w:val="clear" w:color="auto" w:fill="auto"/>
            <w:tcMar>
              <w:left w:w="45" w:type="dxa"/>
              <w:right w:w="45" w:type="dxa"/>
            </w:tcMar>
            <w:vAlign w:val="center"/>
          </w:tcPr>
          <w:p w14:paraId="2C1AE37D"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7.2.2</w:t>
            </w:r>
          </w:p>
        </w:tc>
        <w:tc>
          <w:tcPr>
            <w:tcW w:w="5810" w:type="dxa"/>
            <w:shd w:val="clear" w:color="auto" w:fill="auto"/>
            <w:tcMar>
              <w:left w:w="45" w:type="dxa"/>
              <w:right w:w="45" w:type="dxa"/>
            </w:tcMar>
            <w:vAlign w:val="center"/>
          </w:tcPr>
          <w:p w14:paraId="1E95FFBD" w14:textId="77777777" w:rsidR="00394BF6" w:rsidRDefault="00651AD6">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14:paraId="7B80BA84" w14:textId="77777777" w:rsidR="00394BF6" w:rsidRDefault="00651AD6">
            <w:pPr>
              <w:widowControl/>
              <w:tabs>
                <w:tab w:val="left" w:pos="630"/>
              </w:tabs>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14:paraId="14805763" w14:textId="77777777" w:rsidR="00394BF6" w:rsidRDefault="00394BF6">
            <w:pPr>
              <w:widowControl/>
              <w:spacing w:line="300" w:lineRule="exact"/>
              <w:jc w:val="center"/>
              <w:rPr>
                <w:bCs/>
                <w:kern w:val="0"/>
                <w:szCs w:val="21"/>
              </w:rPr>
            </w:pPr>
          </w:p>
        </w:tc>
        <w:tc>
          <w:tcPr>
            <w:tcW w:w="853" w:type="dxa"/>
            <w:vAlign w:val="center"/>
          </w:tcPr>
          <w:p w14:paraId="1AA52724" w14:textId="77777777" w:rsidR="00394BF6" w:rsidRDefault="00394BF6">
            <w:pPr>
              <w:widowControl/>
              <w:spacing w:line="300" w:lineRule="exact"/>
              <w:jc w:val="center"/>
              <w:rPr>
                <w:bCs/>
                <w:kern w:val="0"/>
                <w:szCs w:val="21"/>
              </w:rPr>
            </w:pPr>
          </w:p>
        </w:tc>
        <w:tc>
          <w:tcPr>
            <w:tcW w:w="882" w:type="dxa"/>
            <w:vAlign w:val="center"/>
          </w:tcPr>
          <w:p w14:paraId="4CDB5011" w14:textId="77777777" w:rsidR="00394BF6" w:rsidRDefault="00394BF6">
            <w:pPr>
              <w:widowControl/>
              <w:spacing w:line="300" w:lineRule="exact"/>
              <w:jc w:val="center"/>
              <w:rPr>
                <w:bCs/>
                <w:kern w:val="0"/>
                <w:szCs w:val="21"/>
              </w:rPr>
            </w:pPr>
          </w:p>
        </w:tc>
        <w:tc>
          <w:tcPr>
            <w:tcW w:w="2120" w:type="dxa"/>
            <w:vAlign w:val="center"/>
          </w:tcPr>
          <w:p w14:paraId="149B7AAA" w14:textId="77777777" w:rsidR="00394BF6" w:rsidRDefault="00394BF6">
            <w:pPr>
              <w:widowControl/>
              <w:spacing w:line="300" w:lineRule="exact"/>
              <w:jc w:val="left"/>
              <w:rPr>
                <w:bCs/>
                <w:kern w:val="0"/>
                <w:szCs w:val="21"/>
              </w:rPr>
            </w:pPr>
          </w:p>
        </w:tc>
      </w:tr>
      <w:tr w:rsidR="00394BF6" w14:paraId="3B21B179" w14:textId="77777777" w:rsidTr="00362D7A">
        <w:trPr>
          <w:trHeight w:val="369"/>
          <w:jc w:val="center"/>
        </w:trPr>
        <w:tc>
          <w:tcPr>
            <w:tcW w:w="848" w:type="dxa"/>
            <w:shd w:val="clear" w:color="auto" w:fill="auto"/>
            <w:tcMar>
              <w:left w:w="45" w:type="dxa"/>
              <w:right w:w="45" w:type="dxa"/>
            </w:tcMar>
            <w:vAlign w:val="center"/>
          </w:tcPr>
          <w:p w14:paraId="200ECF3D"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7.2.3</w:t>
            </w:r>
          </w:p>
        </w:tc>
        <w:tc>
          <w:tcPr>
            <w:tcW w:w="5810" w:type="dxa"/>
            <w:shd w:val="clear" w:color="auto" w:fill="auto"/>
            <w:tcMar>
              <w:left w:w="45" w:type="dxa"/>
              <w:right w:w="45" w:type="dxa"/>
            </w:tcMar>
            <w:vAlign w:val="center"/>
          </w:tcPr>
          <w:p w14:paraId="7331163F" w14:textId="77777777" w:rsidR="00394BF6" w:rsidRDefault="00651AD6">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14:paraId="3D2F6CD7" w14:textId="77777777" w:rsidR="00394BF6" w:rsidRDefault="00651AD6">
            <w:pPr>
              <w:widowControl/>
              <w:spacing w:line="300" w:lineRule="exact"/>
              <w:jc w:val="left"/>
              <w:rPr>
                <w:bCs/>
                <w:kern w:val="0"/>
                <w:szCs w:val="21"/>
              </w:rPr>
            </w:pPr>
            <w:r>
              <w:rPr>
                <w:rFonts w:hint="eastAsia"/>
                <w:bCs/>
                <w:kern w:val="0"/>
                <w:szCs w:val="21"/>
              </w:rPr>
              <w:t>有提醒标志</w:t>
            </w:r>
          </w:p>
        </w:tc>
        <w:tc>
          <w:tcPr>
            <w:tcW w:w="599" w:type="dxa"/>
            <w:tcMar>
              <w:left w:w="45" w:type="dxa"/>
              <w:right w:w="45" w:type="dxa"/>
            </w:tcMar>
            <w:vAlign w:val="center"/>
          </w:tcPr>
          <w:p w14:paraId="5F6F5AFB" w14:textId="77777777" w:rsidR="00394BF6" w:rsidRDefault="00394BF6">
            <w:pPr>
              <w:widowControl/>
              <w:spacing w:line="300" w:lineRule="exact"/>
              <w:jc w:val="center"/>
              <w:rPr>
                <w:bCs/>
                <w:kern w:val="0"/>
                <w:szCs w:val="21"/>
              </w:rPr>
            </w:pPr>
          </w:p>
        </w:tc>
        <w:tc>
          <w:tcPr>
            <w:tcW w:w="853" w:type="dxa"/>
            <w:vAlign w:val="center"/>
          </w:tcPr>
          <w:p w14:paraId="4E023815" w14:textId="77777777" w:rsidR="00394BF6" w:rsidRDefault="00394BF6">
            <w:pPr>
              <w:widowControl/>
              <w:spacing w:line="300" w:lineRule="exact"/>
              <w:jc w:val="center"/>
              <w:rPr>
                <w:bCs/>
                <w:kern w:val="0"/>
                <w:szCs w:val="21"/>
              </w:rPr>
            </w:pPr>
          </w:p>
        </w:tc>
        <w:tc>
          <w:tcPr>
            <w:tcW w:w="882" w:type="dxa"/>
            <w:vAlign w:val="center"/>
          </w:tcPr>
          <w:p w14:paraId="462E62DB" w14:textId="77777777" w:rsidR="00394BF6" w:rsidRDefault="00394BF6">
            <w:pPr>
              <w:widowControl/>
              <w:spacing w:line="300" w:lineRule="exact"/>
              <w:jc w:val="center"/>
              <w:rPr>
                <w:bCs/>
                <w:kern w:val="0"/>
                <w:szCs w:val="21"/>
              </w:rPr>
            </w:pPr>
          </w:p>
        </w:tc>
        <w:tc>
          <w:tcPr>
            <w:tcW w:w="2120" w:type="dxa"/>
            <w:vAlign w:val="center"/>
          </w:tcPr>
          <w:p w14:paraId="7C93549B" w14:textId="77777777" w:rsidR="00394BF6" w:rsidRDefault="00394BF6">
            <w:pPr>
              <w:widowControl/>
              <w:spacing w:line="300" w:lineRule="exact"/>
              <w:jc w:val="left"/>
              <w:rPr>
                <w:bCs/>
                <w:kern w:val="0"/>
                <w:szCs w:val="21"/>
              </w:rPr>
            </w:pPr>
          </w:p>
        </w:tc>
      </w:tr>
      <w:tr w:rsidR="00394BF6" w14:paraId="721C5026" w14:textId="77777777" w:rsidTr="00362D7A">
        <w:trPr>
          <w:trHeight w:val="369"/>
          <w:jc w:val="center"/>
        </w:trPr>
        <w:tc>
          <w:tcPr>
            <w:tcW w:w="848" w:type="dxa"/>
            <w:shd w:val="clear" w:color="auto" w:fill="auto"/>
            <w:tcMar>
              <w:left w:w="45" w:type="dxa"/>
              <w:right w:w="45" w:type="dxa"/>
            </w:tcMar>
            <w:vAlign w:val="center"/>
          </w:tcPr>
          <w:p w14:paraId="16A24FD8"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7.2.4</w:t>
            </w:r>
          </w:p>
        </w:tc>
        <w:tc>
          <w:tcPr>
            <w:tcW w:w="5810" w:type="dxa"/>
            <w:shd w:val="clear" w:color="auto" w:fill="auto"/>
            <w:tcMar>
              <w:left w:w="45" w:type="dxa"/>
              <w:right w:w="45" w:type="dxa"/>
            </w:tcMar>
            <w:vAlign w:val="center"/>
          </w:tcPr>
          <w:p w14:paraId="6BDDBF9F" w14:textId="77777777" w:rsidR="00394BF6" w:rsidRDefault="00651AD6">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14:paraId="350D32C5" w14:textId="77777777" w:rsidR="00394BF6" w:rsidRDefault="00651AD6">
            <w:pPr>
              <w:widowControl/>
              <w:spacing w:line="300" w:lineRule="exact"/>
              <w:jc w:val="left"/>
              <w:rPr>
                <w:bCs/>
                <w:kern w:val="0"/>
                <w:szCs w:val="21"/>
              </w:rPr>
            </w:pPr>
            <w:r>
              <w:rPr>
                <w:rFonts w:hint="eastAsia"/>
                <w:bCs/>
                <w:kern w:val="0"/>
                <w:szCs w:val="21"/>
              </w:rPr>
              <w:t>询问</w:t>
            </w:r>
            <w:r>
              <w:rPr>
                <w:bCs/>
                <w:kern w:val="0"/>
                <w:szCs w:val="21"/>
              </w:rPr>
              <w:t>实验人员</w:t>
            </w:r>
          </w:p>
        </w:tc>
        <w:tc>
          <w:tcPr>
            <w:tcW w:w="599" w:type="dxa"/>
            <w:tcMar>
              <w:left w:w="45" w:type="dxa"/>
              <w:right w:w="45" w:type="dxa"/>
            </w:tcMar>
            <w:vAlign w:val="center"/>
          </w:tcPr>
          <w:p w14:paraId="56617AB8" w14:textId="77777777" w:rsidR="00394BF6" w:rsidRDefault="00394BF6">
            <w:pPr>
              <w:widowControl/>
              <w:spacing w:line="300" w:lineRule="exact"/>
              <w:jc w:val="center"/>
              <w:rPr>
                <w:bCs/>
                <w:kern w:val="0"/>
                <w:szCs w:val="21"/>
              </w:rPr>
            </w:pPr>
          </w:p>
        </w:tc>
        <w:tc>
          <w:tcPr>
            <w:tcW w:w="853" w:type="dxa"/>
            <w:vAlign w:val="center"/>
          </w:tcPr>
          <w:p w14:paraId="74ADC5CC" w14:textId="77777777" w:rsidR="00394BF6" w:rsidRDefault="00394BF6">
            <w:pPr>
              <w:widowControl/>
              <w:spacing w:line="300" w:lineRule="exact"/>
              <w:jc w:val="center"/>
              <w:rPr>
                <w:bCs/>
                <w:kern w:val="0"/>
                <w:szCs w:val="21"/>
              </w:rPr>
            </w:pPr>
          </w:p>
        </w:tc>
        <w:tc>
          <w:tcPr>
            <w:tcW w:w="882" w:type="dxa"/>
            <w:vAlign w:val="center"/>
          </w:tcPr>
          <w:p w14:paraId="498A24F6" w14:textId="77777777" w:rsidR="00394BF6" w:rsidRDefault="00394BF6">
            <w:pPr>
              <w:widowControl/>
              <w:spacing w:line="300" w:lineRule="exact"/>
              <w:jc w:val="center"/>
              <w:rPr>
                <w:bCs/>
                <w:kern w:val="0"/>
                <w:szCs w:val="21"/>
              </w:rPr>
            </w:pPr>
          </w:p>
        </w:tc>
        <w:tc>
          <w:tcPr>
            <w:tcW w:w="2120" w:type="dxa"/>
            <w:vAlign w:val="center"/>
          </w:tcPr>
          <w:p w14:paraId="53B8C2F7" w14:textId="77777777" w:rsidR="00394BF6" w:rsidRDefault="00394BF6">
            <w:pPr>
              <w:widowControl/>
              <w:spacing w:line="300" w:lineRule="exact"/>
              <w:jc w:val="left"/>
              <w:rPr>
                <w:bCs/>
                <w:kern w:val="0"/>
                <w:szCs w:val="21"/>
              </w:rPr>
            </w:pPr>
          </w:p>
        </w:tc>
      </w:tr>
      <w:tr w:rsidR="00394BF6" w14:paraId="73FADD3F" w14:textId="77777777" w:rsidTr="00362D7A">
        <w:trPr>
          <w:trHeight w:val="369"/>
          <w:jc w:val="center"/>
        </w:trPr>
        <w:tc>
          <w:tcPr>
            <w:tcW w:w="848" w:type="dxa"/>
            <w:shd w:val="clear" w:color="auto" w:fill="auto"/>
            <w:tcMar>
              <w:left w:w="45" w:type="dxa"/>
              <w:right w:w="45" w:type="dxa"/>
            </w:tcMar>
            <w:vAlign w:val="center"/>
          </w:tcPr>
          <w:p w14:paraId="433BBA84"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7.3</w:t>
            </w:r>
          </w:p>
        </w:tc>
        <w:tc>
          <w:tcPr>
            <w:tcW w:w="13524" w:type="dxa"/>
            <w:gridSpan w:val="6"/>
            <w:shd w:val="clear" w:color="auto" w:fill="auto"/>
            <w:tcMar>
              <w:left w:w="45" w:type="dxa"/>
              <w:right w:w="45" w:type="dxa"/>
            </w:tcMar>
            <w:vAlign w:val="center"/>
          </w:tcPr>
          <w:p w14:paraId="656F2567" w14:textId="77777777" w:rsidR="00394BF6" w:rsidRDefault="00651AD6">
            <w:pPr>
              <w:widowControl/>
              <w:spacing w:line="300" w:lineRule="exact"/>
              <w:jc w:val="left"/>
              <w:rPr>
                <w:b/>
                <w:kern w:val="0"/>
                <w:szCs w:val="21"/>
              </w:rPr>
            </w:pPr>
            <w:r>
              <w:rPr>
                <w:rFonts w:hint="eastAsia"/>
                <w:b/>
                <w:kern w:val="0"/>
                <w:szCs w:val="21"/>
              </w:rPr>
              <w:t>个人</w:t>
            </w:r>
            <w:r>
              <w:rPr>
                <w:b/>
                <w:kern w:val="0"/>
                <w:szCs w:val="21"/>
              </w:rPr>
              <w:t>防护</w:t>
            </w:r>
          </w:p>
        </w:tc>
      </w:tr>
      <w:tr w:rsidR="00394BF6" w14:paraId="6666A5F2" w14:textId="77777777" w:rsidTr="00362D7A">
        <w:trPr>
          <w:trHeight w:val="369"/>
          <w:jc w:val="center"/>
        </w:trPr>
        <w:tc>
          <w:tcPr>
            <w:tcW w:w="848" w:type="dxa"/>
            <w:shd w:val="clear" w:color="auto" w:fill="auto"/>
            <w:tcMar>
              <w:left w:w="45" w:type="dxa"/>
              <w:right w:w="45" w:type="dxa"/>
            </w:tcMar>
            <w:vAlign w:val="center"/>
          </w:tcPr>
          <w:p w14:paraId="7A06AB40"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7.3.1</w:t>
            </w:r>
          </w:p>
        </w:tc>
        <w:tc>
          <w:tcPr>
            <w:tcW w:w="5810" w:type="dxa"/>
            <w:shd w:val="clear" w:color="auto" w:fill="auto"/>
            <w:tcMar>
              <w:left w:w="45" w:type="dxa"/>
              <w:right w:w="45" w:type="dxa"/>
            </w:tcMar>
            <w:vAlign w:val="center"/>
          </w:tcPr>
          <w:p w14:paraId="6CE4AFB5" w14:textId="77777777" w:rsidR="00394BF6" w:rsidRDefault="00651AD6">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14:paraId="1C359D87" w14:textId="77777777" w:rsidR="00394BF6" w:rsidRDefault="00651AD6">
            <w:pPr>
              <w:widowControl/>
              <w:spacing w:line="300" w:lineRule="exact"/>
              <w:jc w:val="left"/>
              <w:rPr>
                <w:bCs/>
                <w:kern w:val="0"/>
                <w:szCs w:val="21"/>
              </w:rPr>
            </w:pPr>
            <w:r>
              <w:rPr>
                <w:rFonts w:hint="eastAsia"/>
                <w:bCs/>
                <w:kern w:val="0"/>
                <w:szCs w:val="21"/>
              </w:rPr>
              <w:t>查看发放登记纪录</w:t>
            </w:r>
          </w:p>
        </w:tc>
        <w:tc>
          <w:tcPr>
            <w:tcW w:w="599" w:type="dxa"/>
            <w:tcMar>
              <w:left w:w="45" w:type="dxa"/>
              <w:right w:w="45" w:type="dxa"/>
            </w:tcMar>
            <w:vAlign w:val="center"/>
          </w:tcPr>
          <w:p w14:paraId="4FE917BD" w14:textId="77777777" w:rsidR="00394BF6" w:rsidRDefault="00394BF6">
            <w:pPr>
              <w:widowControl/>
              <w:spacing w:line="300" w:lineRule="exact"/>
              <w:jc w:val="center"/>
              <w:rPr>
                <w:bCs/>
                <w:kern w:val="0"/>
                <w:szCs w:val="21"/>
              </w:rPr>
            </w:pPr>
          </w:p>
        </w:tc>
        <w:tc>
          <w:tcPr>
            <w:tcW w:w="853" w:type="dxa"/>
            <w:vAlign w:val="center"/>
          </w:tcPr>
          <w:p w14:paraId="3C408361" w14:textId="77777777" w:rsidR="00394BF6" w:rsidRDefault="00394BF6">
            <w:pPr>
              <w:widowControl/>
              <w:spacing w:line="300" w:lineRule="exact"/>
              <w:jc w:val="center"/>
              <w:rPr>
                <w:bCs/>
                <w:kern w:val="0"/>
                <w:szCs w:val="21"/>
              </w:rPr>
            </w:pPr>
          </w:p>
        </w:tc>
        <w:tc>
          <w:tcPr>
            <w:tcW w:w="882" w:type="dxa"/>
            <w:vAlign w:val="center"/>
          </w:tcPr>
          <w:p w14:paraId="11FCF24A" w14:textId="77777777" w:rsidR="00394BF6" w:rsidRDefault="00394BF6">
            <w:pPr>
              <w:widowControl/>
              <w:spacing w:line="300" w:lineRule="exact"/>
              <w:jc w:val="center"/>
              <w:rPr>
                <w:bCs/>
                <w:kern w:val="0"/>
                <w:szCs w:val="21"/>
              </w:rPr>
            </w:pPr>
          </w:p>
        </w:tc>
        <w:tc>
          <w:tcPr>
            <w:tcW w:w="2120" w:type="dxa"/>
            <w:vAlign w:val="center"/>
          </w:tcPr>
          <w:p w14:paraId="2FE7B063" w14:textId="77777777" w:rsidR="00394BF6" w:rsidRDefault="00394BF6">
            <w:pPr>
              <w:widowControl/>
              <w:spacing w:line="300" w:lineRule="exact"/>
              <w:jc w:val="left"/>
              <w:rPr>
                <w:bCs/>
                <w:kern w:val="0"/>
                <w:szCs w:val="21"/>
              </w:rPr>
            </w:pPr>
          </w:p>
        </w:tc>
      </w:tr>
      <w:tr w:rsidR="00394BF6" w14:paraId="3D17009B" w14:textId="77777777" w:rsidTr="00362D7A">
        <w:trPr>
          <w:trHeight w:val="369"/>
          <w:jc w:val="center"/>
        </w:trPr>
        <w:tc>
          <w:tcPr>
            <w:tcW w:w="848" w:type="dxa"/>
            <w:shd w:val="clear" w:color="auto" w:fill="auto"/>
            <w:tcMar>
              <w:left w:w="45" w:type="dxa"/>
              <w:right w:w="45" w:type="dxa"/>
            </w:tcMar>
            <w:vAlign w:val="center"/>
          </w:tcPr>
          <w:p w14:paraId="0AF928E8"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7.3.2</w:t>
            </w:r>
          </w:p>
        </w:tc>
        <w:tc>
          <w:tcPr>
            <w:tcW w:w="5810" w:type="dxa"/>
            <w:shd w:val="clear" w:color="auto" w:fill="auto"/>
            <w:tcMar>
              <w:left w:w="45" w:type="dxa"/>
              <w:right w:w="45" w:type="dxa"/>
            </w:tcMar>
            <w:vAlign w:val="center"/>
          </w:tcPr>
          <w:p w14:paraId="13A306A7" w14:textId="77777777" w:rsidR="00394BF6" w:rsidRDefault="00651AD6">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14:paraId="7042FB3F" w14:textId="77777777" w:rsidR="00394BF6" w:rsidRDefault="00651AD6">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599" w:type="dxa"/>
            <w:tcMar>
              <w:left w:w="45" w:type="dxa"/>
              <w:right w:w="45" w:type="dxa"/>
            </w:tcMar>
            <w:vAlign w:val="center"/>
          </w:tcPr>
          <w:p w14:paraId="54ADA422" w14:textId="77777777" w:rsidR="00394BF6" w:rsidRDefault="00394BF6">
            <w:pPr>
              <w:widowControl/>
              <w:spacing w:line="300" w:lineRule="exact"/>
              <w:jc w:val="center"/>
              <w:rPr>
                <w:bCs/>
                <w:kern w:val="0"/>
                <w:szCs w:val="21"/>
              </w:rPr>
            </w:pPr>
          </w:p>
        </w:tc>
        <w:tc>
          <w:tcPr>
            <w:tcW w:w="853" w:type="dxa"/>
            <w:vAlign w:val="center"/>
          </w:tcPr>
          <w:p w14:paraId="247E9D1F" w14:textId="77777777" w:rsidR="00394BF6" w:rsidRDefault="00394BF6">
            <w:pPr>
              <w:widowControl/>
              <w:spacing w:line="300" w:lineRule="exact"/>
              <w:jc w:val="center"/>
              <w:rPr>
                <w:bCs/>
                <w:kern w:val="0"/>
                <w:szCs w:val="21"/>
              </w:rPr>
            </w:pPr>
          </w:p>
        </w:tc>
        <w:tc>
          <w:tcPr>
            <w:tcW w:w="882" w:type="dxa"/>
            <w:vAlign w:val="center"/>
          </w:tcPr>
          <w:p w14:paraId="285E6FE7" w14:textId="77777777" w:rsidR="00394BF6" w:rsidRDefault="00394BF6">
            <w:pPr>
              <w:widowControl/>
              <w:spacing w:line="300" w:lineRule="exact"/>
              <w:jc w:val="center"/>
              <w:rPr>
                <w:bCs/>
                <w:kern w:val="0"/>
                <w:szCs w:val="21"/>
              </w:rPr>
            </w:pPr>
          </w:p>
        </w:tc>
        <w:tc>
          <w:tcPr>
            <w:tcW w:w="2120" w:type="dxa"/>
            <w:vAlign w:val="center"/>
          </w:tcPr>
          <w:p w14:paraId="49F7A8E4" w14:textId="77777777" w:rsidR="00394BF6" w:rsidRDefault="00394BF6">
            <w:pPr>
              <w:widowControl/>
              <w:spacing w:line="300" w:lineRule="exact"/>
              <w:jc w:val="left"/>
              <w:rPr>
                <w:bCs/>
                <w:kern w:val="0"/>
                <w:szCs w:val="21"/>
              </w:rPr>
            </w:pPr>
          </w:p>
        </w:tc>
      </w:tr>
      <w:tr w:rsidR="00394BF6" w14:paraId="1CD91EED" w14:textId="77777777" w:rsidTr="00362D7A">
        <w:trPr>
          <w:trHeight w:val="369"/>
          <w:jc w:val="center"/>
        </w:trPr>
        <w:tc>
          <w:tcPr>
            <w:tcW w:w="848" w:type="dxa"/>
            <w:shd w:val="clear" w:color="auto" w:fill="auto"/>
            <w:tcMar>
              <w:left w:w="45" w:type="dxa"/>
              <w:right w:w="45" w:type="dxa"/>
            </w:tcMar>
            <w:vAlign w:val="center"/>
          </w:tcPr>
          <w:p w14:paraId="367F029E"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7.3.3</w:t>
            </w:r>
          </w:p>
        </w:tc>
        <w:tc>
          <w:tcPr>
            <w:tcW w:w="5810" w:type="dxa"/>
            <w:shd w:val="clear" w:color="auto" w:fill="auto"/>
            <w:tcMar>
              <w:left w:w="45" w:type="dxa"/>
              <w:right w:w="45" w:type="dxa"/>
            </w:tcMar>
            <w:vAlign w:val="center"/>
          </w:tcPr>
          <w:p w14:paraId="419425BD" w14:textId="77777777" w:rsidR="00394BF6" w:rsidRDefault="00651AD6">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14:paraId="6B78A24B" w14:textId="77777777" w:rsidR="00394BF6" w:rsidRDefault="00651AD6">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599" w:type="dxa"/>
            <w:tcMar>
              <w:left w:w="45" w:type="dxa"/>
              <w:right w:w="45" w:type="dxa"/>
            </w:tcMar>
            <w:vAlign w:val="center"/>
          </w:tcPr>
          <w:p w14:paraId="0DF700E6" w14:textId="77777777" w:rsidR="00394BF6" w:rsidRDefault="00394BF6">
            <w:pPr>
              <w:widowControl/>
              <w:spacing w:line="300" w:lineRule="exact"/>
              <w:jc w:val="center"/>
              <w:rPr>
                <w:bCs/>
                <w:kern w:val="0"/>
                <w:szCs w:val="21"/>
              </w:rPr>
            </w:pPr>
          </w:p>
        </w:tc>
        <w:tc>
          <w:tcPr>
            <w:tcW w:w="853" w:type="dxa"/>
            <w:vAlign w:val="center"/>
          </w:tcPr>
          <w:p w14:paraId="57EA2F86" w14:textId="77777777" w:rsidR="00394BF6" w:rsidRDefault="00394BF6">
            <w:pPr>
              <w:widowControl/>
              <w:spacing w:line="300" w:lineRule="exact"/>
              <w:jc w:val="center"/>
              <w:rPr>
                <w:bCs/>
                <w:kern w:val="0"/>
                <w:szCs w:val="21"/>
              </w:rPr>
            </w:pPr>
          </w:p>
        </w:tc>
        <w:tc>
          <w:tcPr>
            <w:tcW w:w="882" w:type="dxa"/>
            <w:vAlign w:val="center"/>
          </w:tcPr>
          <w:p w14:paraId="4E2E1BD1" w14:textId="77777777" w:rsidR="00394BF6" w:rsidRDefault="00394BF6">
            <w:pPr>
              <w:widowControl/>
              <w:spacing w:line="300" w:lineRule="exact"/>
              <w:jc w:val="center"/>
              <w:rPr>
                <w:bCs/>
                <w:kern w:val="0"/>
                <w:szCs w:val="21"/>
              </w:rPr>
            </w:pPr>
          </w:p>
        </w:tc>
        <w:tc>
          <w:tcPr>
            <w:tcW w:w="2120" w:type="dxa"/>
            <w:vAlign w:val="center"/>
          </w:tcPr>
          <w:p w14:paraId="59EE0F98" w14:textId="77777777" w:rsidR="00394BF6" w:rsidRDefault="00394BF6">
            <w:pPr>
              <w:widowControl/>
              <w:spacing w:line="300" w:lineRule="exact"/>
              <w:jc w:val="left"/>
              <w:rPr>
                <w:bCs/>
                <w:kern w:val="0"/>
                <w:szCs w:val="21"/>
              </w:rPr>
            </w:pPr>
          </w:p>
        </w:tc>
      </w:tr>
      <w:tr w:rsidR="00394BF6" w14:paraId="58F5E9C8" w14:textId="77777777" w:rsidTr="00362D7A">
        <w:trPr>
          <w:trHeight w:val="369"/>
          <w:jc w:val="center"/>
        </w:trPr>
        <w:tc>
          <w:tcPr>
            <w:tcW w:w="848" w:type="dxa"/>
            <w:shd w:val="clear" w:color="auto" w:fill="auto"/>
            <w:tcMar>
              <w:left w:w="45" w:type="dxa"/>
              <w:right w:w="45" w:type="dxa"/>
            </w:tcMar>
            <w:vAlign w:val="center"/>
          </w:tcPr>
          <w:p w14:paraId="5084225E"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7.3.4</w:t>
            </w:r>
          </w:p>
        </w:tc>
        <w:tc>
          <w:tcPr>
            <w:tcW w:w="5810" w:type="dxa"/>
            <w:shd w:val="clear" w:color="auto" w:fill="auto"/>
            <w:tcMar>
              <w:left w:w="45" w:type="dxa"/>
              <w:right w:w="45" w:type="dxa"/>
            </w:tcMar>
            <w:vAlign w:val="center"/>
          </w:tcPr>
          <w:p w14:paraId="782759CB" w14:textId="77777777" w:rsidR="00394BF6" w:rsidRDefault="00651AD6">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3260" w:type="dxa"/>
            <w:shd w:val="clear" w:color="auto" w:fill="auto"/>
            <w:tcMar>
              <w:left w:w="45" w:type="dxa"/>
              <w:right w:w="45" w:type="dxa"/>
            </w:tcMar>
            <w:vAlign w:val="center"/>
          </w:tcPr>
          <w:p w14:paraId="18ACC54C" w14:textId="77777777" w:rsidR="00394BF6" w:rsidRDefault="00651AD6">
            <w:pPr>
              <w:widowControl/>
              <w:spacing w:line="300" w:lineRule="exact"/>
              <w:jc w:val="left"/>
              <w:rPr>
                <w:bCs/>
                <w:kern w:val="0"/>
                <w:szCs w:val="21"/>
              </w:rPr>
            </w:pPr>
            <w:r>
              <w:rPr>
                <w:rFonts w:hint="eastAsia"/>
                <w:bCs/>
                <w:kern w:val="0"/>
                <w:szCs w:val="21"/>
              </w:rPr>
              <w:t>有提醒标志</w:t>
            </w:r>
          </w:p>
        </w:tc>
        <w:tc>
          <w:tcPr>
            <w:tcW w:w="599" w:type="dxa"/>
            <w:tcMar>
              <w:left w:w="45" w:type="dxa"/>
              <w:right w:w="45" w:type="dxa"/>
            </w:tcMar>
            <w:vAlign w:val="center"/>
          </w:tcPr>
          <w:p w14:paraId="3719B486" w14:textId="77777777" w:rsidR="00394BF6" w:rsidRDefault="00394BF6">
            <w:pPr>
              <w:widowControl/>
              <w:spacing w:line="300" w:lineRule="exact"/>
              <w:jc w:val="center"/>
              <w:rPr>
                <w:bCs/>
                <w:kern w:val="0"/>
                <w:szCs w:val="21"/>
              </w:rPr>
            </w:pPr>
          </w:p>
        </w:tc>
        <w:tc>
          <w:tcPr>
            <w:tcW w:w="853" w:type="dxa"/>
            <w:vAlign w:val="center"/>
          </w:tcPr>
          <w:p w14:paraId="702F5031" w14:textId="77777777" w:rsidR="00394BF6" w:rsidRDefault="00394BF6">
            <w:pPr>
              <w:widowControl/>
              <w:spacing w:line="300" w:lineRule="exact"/>
              <w:jc w:val="center"/>
              <w:rPr>
                <w:bCs/>
                <w:kern w:val="0"/>
                <w:szCs w:val="21"/>
              </w:rPr>
            </w:pPr>
          </w:p>
        </w:tc>
        <w:tc>
          <w:tcPr>
            <w:tcW w:w="882" w:type="dxa"/>
            <w:vAlign w:val="center"/>
          </w:tcPr>
          <w:p w14:paraId="62246DFF" w14:textId="77777777" w:rsidR="00394BF6" w:rsidRDefault="00394BF6">
            <w:pPr>
              <w:widowControl/>
              <w:spacing w:line="300" w:lineRule="exact"/>
              <w:jc w:val="center"/>
              <w:rPr>
                <w:bCs/>
                <w:kern w:val="0"/>
                <w:szCs w:val="21"/>
              </w:rPr>
            </w:pPr>
          </w:p>
        </w:tc>
        <w:tc>
          <w:tcPr>
            <w:tcW w:w="2120" w:type="dxa"/>
            <w:vAlign w:val="center"/>
          </w:tcPr>
          <w:p w14:paraId="2A9CB5C4" w14:textId="77777777" w:rsidR="00394BF6" w:rsidRDefault="00394BF6">
            <w:pPr>
              <w:widowControl/>
              <w:spacing w:line="300" w:lineRule="exact"/>
              <w:jc w:val="left"/>
              <w:rPr>
                <w:bCs/>
                <w:kern w:val="0"/>
                <w:szCs w:val="21"/>
              </w:rPr>
            </w:pPr>
          </w:p>
        </w:tc>
      </w:tr>
      <w:tr w:rsidR="00394BF6" w14:paraId="07CA8338" w14:textId="77777777" w:rsidTr="00362D7A">
        <w:trPr>
          <w:trHeight w:val="369"/>
          <w:jc w:val="center"/>
        </w:trPr>
        <w:tc>
          <w:tcPr>
            <w:tcW w:w="848" w:type="dxa"/>
            <w:shd w:val="clear" w:color="auto" w:fill="auto"/>
            <w:tcMar>
              <w:left w:w="45" w:type="dxa"/>
              <w:right w:w="45" w:type="dxa"/>
            </w:tcMar>
            <w:vAlign w:val="center"/>
          </w:tcPr>
          <w:p w14:paraId="6D1685BB"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7.3.5</w:t>
            </w:r>
          </w:p>
        </w:tc>
        <w:tc>
          <w:tcPr>
            <w:tcW w:w="5810" w:type="dxa"/>
            <w:shd w:val="clear" w:color="auto" w:fill="auto"/>
            <w:tcMar>
              <w:left w:w="45" w:type="dxa"/>
              <w:right w:w="45" w:type="dxa"/>
            </w:tcMar>
            <w:vAlign w:val="center"/>
          </w:tcPr>
          <w:p w14:paraId="14153C3D" w14:textId="77777777" w:rsidR="00394BF6" w:rsidRDefault="00651AD6">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14:paraId="0DB4B9D1" w14:textId="77777777" w:rsidR="00394BF6" w:rsidRDefault="00651AD6">
            <w:pPr>
              <w:widowControl/>
              <w:spacing w:line="300" w:lineRule="exact"/>
              <w:jc w:val="left"/>
              <w:rPr>
                <w:bCs/>
                <w:kern w:val="0"/>
                <w:szCs w:val="21"/>
              </w:rPr>
            </w:pPr>
            <w:r>
              <w:rPr>
                <w:rFonts w:hint="eastAsia"/>
                <w:bCs/>
                <w:kern w:val="0"/>
                <w:szCs w:val="21"/>
              </w:rPr>
              <w:t>现场查看、</w:t>
            </w:r>
            <w:r>
              <w:rPr>
                <w:bCs/>
                <w:kern w:val="0"/>
                <w:szCs w:val="21"/>
              </w:rPr>
              <w:t>询问</w:t>
            </w:r>
          </w:p>
        </w:tc>
        <w:tc>
          <w:tcPr>
            <w:tcW w:w="599" w:type="dxa"/>
            <w:tcMar>
              <w:left w:w="45" w:type="dxa"/>
              <w:right w:w="45" w:type="dxa"/>
            </w:tcMar>
            <w:vAlign w:val="center"/>
          </w:tcPr>
          <w:p w14:paraId="69494F9B" w14:textId="77777777" w:rsidR="00394BF6" w:rsidRDefault="00394BF6">
            <w:pPr>
              <w:widowControl/>
              <w:spacing w:line="300" w:lineRule="exact"/>
              <w:jc w:val="center"/>
              <w:rPr>
                <w:bCs/>
                <w:kern w:val="0"/>
                <w:szCs w:val="21"/>
              </w:rPr>
            </w:pPr>
          </w:p>
        </w:tc>
        <w:tc>
          <w:tcPr>
            <w:tcW w:w="853" w:type="dxa"/>
            <w:vAlign w:val="center"/>
          </w:tcPr>
          <w:p w14:paraId="3C7FCE7E" w14:textId="77777777" w:rsidR="00394BF6" w:rsidRDefault="00394BF6">
            <w:pPr>
              <w:widowControl/>
              <w:spacing w:line="300" w:lineRule="exact"/>
              <w:jc w:val="center"/>
              <w:rPr>
                <w:bCs/>
                <w:kern w:val="0"/>
                <w:szCs w:val="21"/>
              </w:rPr>
            </w:pPr>
          </w:p>
        </w:tc>
        <w:tc>
          <w:tcPr>
            <w:tcW w:w="882" w:type="dxa"/>
            <w:vAlign w:val="center"/>
          </w:tcPr>
          <w:p w14:paraId="0E2181CE" w14:textId="77777777" w:rsidR="00394BF6" w:rsidRDefault="00394BF6">
            <w:pPr>
              <w:widowControl/>
              <w:spacing w:line="300" w:lineRule="exact"/>
              <w:jc w:val="center"/>
              <w:rPr>
                <w:bCs/>
                <w:kern w:val="0"/>
                <w:szCs w:val="21"/>
              </w:rPr>
            </w:pPr>
          </w:p>
        </w:tc>
        <w:tc>
          <w:tcPr>
            <w:tcW w:w="2120" w:type="dxa"/>
            <w:vAlign w:val="center"/>
          </w:tcPr>
          <w:p w14:paraId="367D80FF" w14:textId="77777777" w:rsidR="00394BF6" w:rsidRDefault="00394BF6">
            <w:pPr>
              <w:widowControl/>
              <w:spacing w:line="300" w:lineRule="exact"/>
              <w:jc w:val="left"/>
              <w:rPr>
                <w:bCs/>
                <w:kern w:val="0"/>
                <w:szCs w:val="21"/>
              </w:rPr>
            </w:pPr>
          </w:p>
        </w:tc>
      </w:tr>
      <w:tr w:rsidR="00394BF6" w14:paraId="6D29662C" w14:textId="77777777" w:rsidTr="00362D7A">
        <w:trPr>
          <w:trHeight w:val="369"/>
          <w:jc w:val="center"/>
        </w:trPr>
        <w:tc>
          <w:tcPr>
            <w:tcW w:w="848" w:type="dxa"/>
            <w:shd w:val="clear" w:color="auto" w:fill="auto"/>
            <w:tcMar>
              <w:left w:w="45" w:type="dxa"/>
              <w:right w:w="45" w:type="dxa"/>
            </w:tcMar>
            <w:vAlign w:val="center"/>
          </w:tcPr>
          <w:p w14:paraId="7F18A0E1"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7.3.6</w:t>
            </w:r>
          </w:p>
        </w:tc>
        <w:tc>
          <w:tcPr>
            <w:tcW w:w="5810" w:type="dxa"/>
            <w:shd w:val="clear" w:color="auto" w:fill="auto"/>
            <w:tcMar>
              <w:left w:w="45" w:type="dxa"/>
              <w:right w:w="45" w:type="dxa"/>
            </w:tcMar>
            <w:vAlign w:val="center"/>
          </w:tcPr>
          <w:p w14:paraId="6EE0D803" w14:textId="77777777" w:rsidR="00394BF6" w:rsidRDefault="00651AD6">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14:paraId="42CBEA18" w14:textId="77777777"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599" w:type="dxa"/>
            <w:tcMar>
              <w:left w:w="45" w:type="dxa"/>
              <w:right w:w="45" w:type="dxa"/>
            </w:tcMar>
            <w:vAlign w:val="center"/>
          </w:tcPr>
          <w:p w14:paraId="23E07010" w14:textId="77777777" w:rsidR="00394BF6" w:rsidRDefault="00394BF6">
            <w:pPr>
              <w:widowControl/>
              <w:spacing w:line="300" w:lineRule="exact"/>
              <w:jc w:val="center"/>
              <w:rPr>
                <w:bCs/>
                <w:kern w:val="0"/>
                <w:szCs w:val="21"/>
              </w:rPr>
            </w:pPr>
          </w:p>
        </w:tc>
        <w:tc>
          <w:tcPr>
            <w:tcW w:w="853" w:type="dxa"/>
            <w:vAlign w:val="center"/>
          </w:tcPr>
          <w:p w14:paraId="7437EB61" w14:textId="77777777" w:rsidR="00394BF6" w:rsidRDefault="00394BF6">
            <w:pPr>
              <w:widowControl/>
              <w:spacing w:line="300" w:lineRule="exact"/>
              <w:jc w:val="center"/>
              <w:rPr>
                <w:bCs/>
                <w:kern w:val="0"/>
                <w:szCs w:val="21"/>
              </w:rPr>
            </w:pPr>
          </w:p>
        </w:tc>
        <w:tc>
          <w:tcPr>
            <w:tcW w:w="882" w:type="dxa"/>
            <w:vAlign w:val="center"/>
          </w:tcPr>
          <w:p w14:paraId="204DD2B7" w14:textId="77777777" w:rsidR="00394BF6" w:rsidRDefault="00394BF6">
            <w:pPr>
              <w:widowControl/>
              <w:spacing w:line="300" w:lineRule="exact"/>
              <w:jc w:val="center"/>
              <w:rPr>
                <w:bCs/>
                <w:kern w:val="0"/>
                <w:szCs w:val="21"/>
              </w:rPr>
            </w:pPr>
          </w:p>
        </w:tc>
        <w:tc>
          <w:tcPr>
            <w:tcW w:w="2120" w:type="dxa"/>
            <w:vAlign w:val="center"/>
          </w:tcPr>
          <w:p w14:paraId="64996E4D" w14:textId="77777777" w:rsidR="00394BF6" w:rsidRDefault="00394BF6">
            <w:pPr>
              <w:widowControl/>
              <w:spacing w:line="300" w:lineRule="exact"/>
              <w:jc w:val="left"/>
              <w:rPr>
                <w:bCs/>
                <w:kern w:val="0"/>
                <w:szCs w:val="21"/>
              </w:rPr>
            </w:pPr>
          </w:p>
        </w:tc>
      </w:tr>
      <w:tr w:rsidR="00394BF6" w14:paraId="11189D09" w14:textId="77777777" w:rsidTr="00362D7A">
        <w:trPr>
          <w:trHeight w:val="369"/>
          <w:jc w:val="center"/>
        </w:trPr>
        <w:tc>
          <w:tcPr>
            <w:tcW w:w="848" w:type="dxa"/>
            <w:shd w:val="clear" w:color="auto" w:fill="auto"/>
            <w:tcMar>
              <w:left w:w="45" w:type="dxa"/>
              <w:right w:w="45" w:type="dxa"/>
            </w:tcMar>
            <w:vAlign w:val="center"/>
          </w:tcPr>
          <w:p w14:paraId="68419CE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7.3.7</w:t>
            </w:r>
          </w:p>
        </w:tc>
        <w:tc>
          <w:tcPr>
            <w:tcW w:w="5810" w:type="dxa"/>
            <w:shd w:val="clear" w:color="auto" w:fill="auto"/>
            <w:tcMar>
              <w:left w:w="45" w:type="dxa"/>
              <w:right w:w="45" w:type="dxa"/>
            </w:tcMar>
            <w:vAlign w:val="center"/>
          </w:tcPr>
          <w:p w14:paraId="382CE139" w14:textId="77777777" w:rsidR="00394BF6" w:rsidRDefault="00651AD6">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14:paraId="2CC90DFE" w14:textId="77777777" w:rsidR="00394BF6" w:rsidRDefault="00651AD6">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599" w:type="dxa"/>
            <w:tcMar>
              <w:left w:w="45" w:type="dxa"/>
              <w:right w:w="45" w:type="dxa"/>
            </w:tcMar>
            <w:vAlign w:val="center"/>
          </w:tcPr>
          <w:p w14:paraId="382A8B49" w14:textId="77777777" w:rsidR="00394BF6" w:rsidRDefault="00394BF6">
            <w:pPr>
              <w:widowControl/>
              <w:spacing w:line="300" w:lineRule="exact"/>
              <w:jc w:val="center"/>
              <w:rPr>
                <w:bCs/>
                <w:kern w:val="0"/>
                <w:szCs w:val="21"/>
              </w:rPr>
            </w:pPr>
          </w:p>
        </w:tc>
        <w:tc>
          <w:tcPr>
            <w:tcW w:w="853" w:type="dxa"/>
            <w:vAlign w:val="center"/>
          </w:tcPr>
          <w:p w14:paraId="532E4A55" w14:textId="77777777" w:rsidR="00394BF6" w:rsidRDefault="00394BF6">
            <w:pPr>
              <w:widowControl/>
              <w:spacing w:line="300" w:lineRule="exact"/>
              <w:jc w:val="center"/>
              <w:rPr>
                <w:bCs/>
                <w:kern w:val="0"/>
                <w:szCs w:val="21"/>
              </w:rPr>
            </w:pPr>
          </w:p>
        </w:tc>
        <w:tc>
          <w:tcPr>
            <w:tcW w:w="882" w:type="dxa"/>
            <w:vAlign w:val="center"/>
          </w:tcPr>
          <w:p w14:paraId="31E67E6A" w14:textId="77777777" w:rsidR="00394BF6" w:rsidRDefault="00394BF6">
            <w:pPr>
              <w:widowControl/>
              <w:spacing w:line="300" w:lineRule="exact"/>
              <w:jc w:val="center"/>
              <w:rPr>
                <w:bCs/>
                <w:kern w:val="0"/>
                <w:szCs w:val="21"/>
              </w:rPr>
            </w:pPr>
          </w:p>
        </w:tc>
        <w:tc>
          <w:tcPr>
            <w:tcW w:w="2120" w:type="dxa"/>
            <w:vAlign w:val="center"/>
          </w:tcPr>
          <w:p w14:paraId="728C72AF" w14:textId="77777777" w:rsidR="00394BF6" w:rsidRDefault="00394BF6">
            <w:pPr>
              <w:widowControl/>
              <w:spacing w:line="300" w:lineRule="exact"/>
              <w:jc w:val="left"/>
              <w:rPr>
                <w:bCs/>
                <w:kern w:val="0"/>
                <w:szCs w:val="21"/>
              </w:rPr>
            </w:pPr>
          </w:p>
        </w:tc>
      </w:tr>
      <w:tr w:rsidR="00394BF6" w14:paraId="7AC08C20" w14:textId="77777777" w:rsidTr="00362D7A">
        <w:trPr>
          <w:trHeight w:val="369"/>
          <w:jc w:val="center"/>
        </w:trPr>
        <w:tc>
          <w:tcPr>
            <w:tcW w:w="848" w:type="dxa"/>
            <w:shd w:val="clear" w:color="auto" w:fill="auto"/>
            <w:tcMar>
              <w:left w:w="45" w:type="dxa"/>
              <w:right w:w="45" w:type="dxa"/>
            </w:tcMar>
            <w:vAlign w:val="center"/>
          </w:tcPr>
          <w:p w14:paraId="784D26AD"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7.3.8</w:t>
            </w:r>
          </w:p>
        </w:tc>
        <w:tc>
          <w:tcPr>
            <w:tcW w:w="5810" w:type="dxa"/>
            <w:shd w:val="clear" w:color="auto" w:fill="auto"/>
            <w:tcMar>
              <w:left w:w="45" w:type="dxa"/>
              <w:right w:w="45" w:type="dxa"/>
            </w:tcMar>
            <w:vAlign w:val="center"/>
          </w:tcPr>
          <w:p w14:paraId="42D1B4D5" w14:textId="77777777" w:rsidR="00394BF6" w:rsidRDefault="00651AD6">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14:paraId="02131E22" w14:textId="77777777" w:rsidR="00394BF6" w:rsidRDefault="00651AD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599" w:type="dxa"/>
            <w:tcMar>
              <w:left w:w="45" w:type="dxa"/>
              <w:right w:w="45" w:type="dxa"/>
            </w:tcMar>
            <w:vAlign w:val="center"/>
          </w:tcPr>
          <w:p w14:paraId="3277AE28" w14:textId="77777777" w:rsidR="00394BF6" w:rsidRDefault="00394BF6">
            <w:pPr>
              <w:widowControl/>
              <w:spacing w:line="300" w:lineRule="exact"/>
              <w:jc w:val="center"/>
              <w:rPr>
                <w:bCs/>
                <w:kern w:val="0"/>
                <w:szCs w:val="21"/>
              </w:rPr>
            </w:pPr>
          </w:p>
        </w:tc>
        <w:tc>
          <w:tcPr>
            <w:tcW w:w="853" w:type="dxa"/>
            <w:vAlign w:val="center"/>
          </w:tcPr>
          <w:p w14:paraId="34610A07" w14:textId="77777777" w:rsidR="00394BF6" w:rsidRDefault="00394BF6">
            <w:pPr>
              <w:widowControl/>
              <w:spacing w:line="300" w:lineRule="exact"/>
              <w:jc w:val="center"/>
              <w:rPr>
                <w:bCs/>
                <w:kern w:val="0"/>
                <w:szCs w:val="21"/>
              </w:rPr>
            </w:pPr>
          </w:p>
        </w:tc>
        <w:tc>
          <w:tcPr>
            <w:tcW w:w="882" w:type="dxa"/>
            <w:vAlign w:val="center"/>
          </w:tcPr>
          <w:p w14:paraId="09CA82B1" w14:textId="77777777" w:rsidR="00394BF6" w:rsidRDefault="00394BF6">
            <w:pPr>
              <w:widowControl/>
              <w:spacing w:line="300" w:lineRule="exact"/>
              <w:jc w:val="center"/>
              <w:rPr>
                <w:bCs/>
                <w:kern w:val="0"/>
                <w:szCs w:val="21"/>
              </w:rPr>
            </w:pPr>
          </w:p>
        </w:tc>
        <w:tc>
          <w:tcPr>
            <w:tcW w:w="2120" w:type="dxa"/>
            <w:vAlign w:val="center"/>
          </w:tcPr>
          <w:p w14:paraId="3904731A" w14:textId="77777777" w:rsidR="00394BF6" w:rsidRDefault="00394BF6">
            <w:pPr>
              <w:widowControl/>
              <w:spacing w:line="300" w:lineRule="exact"/>
              <w:jc w:val="left"/>
              <w:rPr>
                <w:bCs/>
                <w:kern w:val="0"/>
                <w:szCs w:val="21"/>
              </w:rPr>
            </w:pPr>
          </w:p>
        </w:tc>
      </w:tr>
      <w:tr w:rsidR="00394BF6" w14:paraId="404452D8" w14:textId="77777777" w:rsidTr="00362D7A">
        <w:trPr>
          <w:trHeight w:val="369"/>
          <w:jc w:val="center"/>
        </w:trPr>
        <w:tc>
          <w:tcPr>
            <w:tcW w:w="848" w:type="dxa"/>
            <w:shd w:val="clear" w:color="auto" w:fill="auto"/>
            <w:tcMar>
              <w:left w:w="45" w:type="dxa"/>
              <w:right w:w="45" w:type="dxa"/>
            </w:tcMar>
            <w:vAlign w:val="center"/>
          </w:tcPr>
          <w:p w14:paraId="47CCA61B"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w:t>
            </w:r>
          </w:p>
        </w:tc>
        <w:tc>
          <w:tcPr>
            <w:tcW w:w="13524" w:type="dxa"/>
            <w:gridSpan w:val="6"/>
            <w:shd w:val="clear" w:color="auto" w:fill="auto"/>
            <w:tcMar>
              <w:left w:w="45" w:type="dxa"/>
              <w:right w:w="45" w:type="dxa"/>
            </w:tcMar>
            <w:vAlign w:val="center"/>
          </w:tcPr>
          <w:p w14:paraId="110D24AA" w14:textId="77777777" w:rsidR="00394BF6" w:rsidRDefault="00651AD6">
            <w:pPr>
              <w:widowControl/>
              <w:spacing w:line="300" w:lineRule="exact"/>
              <w:jc w:val="left"/>
              <w:rPr>
                <w:b/>
                <w:kern w:val="0"/>
                <w:szCs w:val="21"/>
              </w:rPr>
            </w:pPr>
            <w:r>
              <w:rPr>
                <w:rFonts w:hint="eastAsia"/>
                <w:b/>
                <w:kern w:val="0"/>
                <w:szCs w:val="21"/>
              </w:rPr>
              <w:t>其它</w:t>
            </w:r>
          </w:p>
        </w:tc>
      </w:tr>
      <w:tr w:rsidR="00394BF6" w14:paraId="3F255DA6" w14:textId="77777777" w:rsidTr="00362D7A">
        <w:trPr>
          <w:trHeight w:val="369"/>
          <w:jc w:val="center"/>
        </w:trPr>
        <w:tc>
          <w:tcPr>
            <w:tcW w:w="848" w:type="dxa"/>
            <w:shd w:val="clear" w:color="auto" w:fill="auto"/>
            <w:tcMar>
              <w:left w:w="45" w:type="dxa"/>
              <w:right w:w="45" w:type="dxa"/>
            </w:tcMar>
            <w:vAlign w:val="center"/>
          </w:tcPr>
          <w:p w14:paraId="182AEE14"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7.4.1</w:t>
            </w:r>
          </w:p>
        </w:tc>
        <w:tc>
          <w:tcPr>
            <w:tcW w:w="5810" w:type="dxa"/>
            <w:shd w:val="clear" w:color="auto" w:fill="auto"/>
            <w:tcMar>
              <w:left w:w="45" w:type="dxa"/>
              <w:right w:w="45" w:type="dxa"/>
            </w:tcMar>
            <w:vAlign w:val="center"/>
          </w:tcPr>
          <w:p w14:paraId="41FC454A" w14:textId="77777777" w:rsidR="00394BF6" w:rsidRDefault="00651AD6">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14:paraId="05FB016D" w14:textId="77777777" w:rsidR="00394BF6" w:rsidRDefault="00651AD6">
            <w:pPr>
              <w:widowControl/>
              <w:spacing w:line="300" w:lineRule="exact"/>
              <w:jc w:val="left"/>
              <w:rPr>
                <w:bCs/>
                <w:kern w:val="0"/>
                <w:szCs w:val="21"/>
              </w:rPr>
            </w:pPr>
            <w:r>
              <w:rPr>
                <w:bCs/>
                <w:kern w:val="0"/>
                <w:szCs w:val="21"/>
              </w:rPr>
              <w:t>查看</w:t>
            </w:r>
            <w:r>
              <w:rPr>
                <w:rFonts w:hint="eastAsia"/>
                <w:bCs/>
                <w:kern w:val="0"/>
                <w:szCs w:val="21"/>
              </w:rPr>
              <w:t>实验纪录</w:t>
            </w:r>
          </w:p>
        </w:tc>
        <w:tc>
          <w:tcPr>
            <w:tcW w:w="599" w:type="dxa"/>
            <w:tcMar>
              <w:left w:w="45" w:type="dxa"/>
              <w:right w:w="45" w:type="dxa"/>
            </w:tcMar>
            <w:vAlign w:val="center"/>
          </w:tcPr>
          <w:p w14:paraId="09726866" w14:textId="77777777" w:rsidR="00394BF6" w:rsidRDefault="00394BF6">
            <w:pPr>
              <w:widowControl/>
              <w:spacing w:line="300" w:lineRule="exact"/>
              <w:jc w:val="center"/>
              <w:rPr>
                <w:bCs/>
                <w:kern w:val="0"/>
                <w:szCs w:val="21"/>
              </w:rPr>
            </w:pPr>
          </w:p>
        </w:tc>
        <w:tc>
          <w:tcPr>
            <w:tcW w:w="853" w:type="dxa"/>
            <w:vAlign w:val="center"/>
          </w:tcPr>
          <w:p w14:paraId="051BD492" w14:textId="77777777" w:rsidR="00394BF6" w:rsidRDefault="00394BF6">
            <w:pPr>
              <w:widowControl/>
              <w:spacing w:line="300" w:lineRule="exact"/>
              <w:jc w:val="center"/>
              <w:rPr>
                <w:bCs/>
                <w:kern w:val="0"/>
                <w:szCs w:val="21"/>
              </w:rPr>
            </w:pPr>
          </w:p>
        </w:tc>
        <w:tc>
          <w:tcPr>
            <w:tcW w:w="882" w:type="dxa"/>
            <w:vAlign w:val="center"/>
          </w:tcPr>
          <w:p w14:paraId="17B68B68" w14:textId="77777777" w:rsidR="00394BF6" w:rsidRDefault="00394BF6">
            <w:pPr>
              <w:widowControl/>
              <w:spacing w:line="300" w:lineRule="exact"/>
              <w:jc w:val="center"/>
              <w:rPr>
                <w:bCs/>
                <w:kern w:val="0"/>
                <w:szCs w:val="21"/>
              </w:rPr>
            </w:pPr>
          </w:p>
        </w:tc>
        <w:tc>
          <w:tcPr>
            <w:tcW w:w="2120" w:type="dxa"/>
            <w:vAlign w:val="center"/>
          </w:tcPr>
          <w:p w14:paraId="510EC842" w14:textId="77777777" w:rsidR="00394BF6" w:rsidRDefault="00394BF6">
            <w:pPr>
              <w:widowControl/>
              <w:spacing w:line="300" w:lineRule="exact"/>
              <w:jc w:val="left"/>
              <w:rPr>
                <w:bCs/>
                <w:kern w:val="0"/>
                <w:szCs w:val="21"/>
              </w:rPr>
            </w:pPr>
          </w:p>
        </w:tc>
      </w:tr>
      <w:tr w:rsidR="00394BF6" w14:paraId="07934CE8" w14:textId="77777777" w:rsidTr="00362D7A">
        <w:trPr>
          <w:trHeight w:val="369"/>
          <w:jc w:val="center"/>
        </w:trPr>
        <w:tc>
          <w:tcPr>
            <w:tcW w:w="848" w:type="dxa"/>
            <w:shd w:val="clear" w:color="auto" w:fill="auto"/>
            <w:tcMar>
              <w:left w:w="45" w:type="dxa"/>
              <w:right w:w="45" w:type="dxa"/>
            </w:tcMar>
            <w:vAlign w:val="center"/>
          </w:tcPr>
          <w:p w14:paraId="178682B2"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7.4.2</w:t>
            </w:r>
          </w:p>
        </w:tc>
        <w:tc>
          <w:tcPr>
            <w:tcW w:w="5810" w:type="dxa"/>
            <w:shd w:val="clear" w:color="auto" w:fill="auto"/>
            <w:tcMar>
              <w:left w:w="45" w:type="dxa"/>
              <w:right w:w="45" w:type="dxa"/>
            </w:tcMar>
            <w:vAlign w:val="center"/>
          </w:tcPr>
          <w:p w14:paraId="1E50B4E4" w14:textId="77777777" w:rsidR="00394BF6" w:rsidRDefault="00651AD6">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14:paraId="19385A95" w14:textId="77777777" w:rsidR="00394BF6" w:rsidRDefault="00651AD6">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599" w:type="dxa"/>
            <w:tcMar>
              <w:left w:w="45" w:type="dxa"/>
              <w:right w:w="45" w:type="dxa"/>
            </w:tcMar>
            <w:vAlign w:val="center"/>
          </w:tcPr>
          <w:p w14:paraId="21F7D21C" w14:textId="77777777" w:rsidR="00394BF6" w:rsidRDefault="00394BF6">
            <w:pPr>
              <w:widowControl/>
              <w:spacing w:line="300" w:lineRule="exact"/>
              <w:jc w:val="center"/>
              <w:rPr>
                <w:bCs/>
                <w:kern w:val="0"/>
                <w:szCs w:val="21"/>
              </w:rPr>
            </w:pPr>
          </w:p>
        </w:tc>
        <w:tc>
          <w:tcPr>
            <w:tcW w:w="853" w:type="dxa"/>
            <w:vAlign w:val="center"/>
          </w:tcPr>
          <w:p w14:paraId="3B4436B1" w14:textId="77777777" w:rsidR="00394BF6" w:rsidRDefault="00394BF6">
            <w:pPr>
              <w:widowControl/>
              <w:spacing w:line="300" w:lineRule="exact"/>
              <w:jc w:val="center"/>
              <w:rPr>
                <w:bCs/>
                <w:kern w:val="0"/>
                <w:szCs w:val="21"/>
              </w:rPr>
            </w:pPr>
          </w:p>
        </w:tc>
        <w:tc>
          <w:tcPr>
            <w:tcW w:w="882" w:type="dxa"/>
            <w:vAlign w:val="center"/>
          </w:tcPr>
          <w:p w14:paraId="42F2F8D2" w14:textId="77777777" w:rsidR="00394BF6" w:rsidRDefault="00394BF6">
            <w:pPr>
              <w:widowControl/>
              <w:spacing w:line="300" w:lineRule="exact"/>
              <w:jc w:val="center"/>
              <w:rPr>
                <w:bCs/>
                <w:kern w:val="0"/>
                <w:szCs w:val="21"/>
              </w:rPr>
            </w:pPr>
          </w:p>
        </w:tc>
        <w:tc>
          <w:tcPr>
            <w:tcW w:w="2120" w:type="dxa"/>
            <w:vAlign w:val="center"/>
          </w:tcPr>
          <w:p w14:paraId="7E4065EE" w14:textId="77777777" w:rsidR="00394BF6" w:rsidRDefault="00394BF6">
            <w:pPr>
              <w:widowControl/>
              <w:spacing w:line="300" w:lineRule="exact"/>
              <w:jc w:val="left"/>
              <w:rPr>
                <w:bCs/>
                <w:kern w:val="0"/>
                <w:szCs w:val="21"/>
              </w:rPr>
            </w:pPr>
          </w:p>
        </w:tc>
      </w:tr>
      <w:tr w:rsidR="00394BF6" w14:paraId="5BB88596" w14:textId="77777777" w:rsidTr="00362D7A">
        <w:trPr>
          <w:trHeight w:val="369"/>
          <w:jc w:val="center"/>
        </w:trPr>
        <w:tc>
          <w:tcPr>
            <w:tcW w:w="848" w:type="dxa"/>
            <w:shd w:val="clear" w:color="auto" w:fill="auto"/>
            <w:tcMar>
              <w:left w:w="45" w:type="dxa"/>
              <w:right w:w="45" w:type="dxa"/>
            </w:tcMar>
            <w:vAlign w:val="center"/>
          </w:tcPr>
          <w:p w14:paraId="38FA140F"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7.4.3</w:t>
            </w:r>
          </w:p>
        </w:tc>
        <w:tc>
          <w:tcPr>
            <w:tcW w:w="5810" w:type="dxa"/>
            <w:shd w:val="clear" w:color="auto" w:fill="auto"/>
            <w:tcMar>
              <w:left w:w="45" w:type="dxa"/>
              <w:right w:w="45" w:type="dxa"/>
            </w:tcMar>
            <w:vAlign w:val="center"/>
          </w:tcPr>
          <w:p w14:paraId="6CE04AA1" w14:textId="77777777" w:rsidR="00394BF6" w:rsidRDefault="00651AD6">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14:paraId="739BF1C1" w14:textId="77777777"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14:paraId="40966F47" w14:textId="77777777" w:rsidR="00394BF6" w:rsidRDefault="00394BF6">
            <w:pPr>
              <w:widowControl/>
              <w:spacing w:line="300" w:lineRule="exact"/>
              <w:jc w:val="center"/>
              <w:rPr>
                <w:bCs/>
                <w:kern w:val="0"/>
                <w:szCs w:val="21"/>
              </w:rPr>
            </w:pPr>
          </w:p>
        </w:tc>
        <w:tc>
          <w:tcPr>
            <w:tcW w:w="853" w:type="dxa"/>
            <w:vAlign w:val="center"/>
          </w:tcPr>
          <w:p w14:paraId="6637BB80" w14:textId="77777777" w:rsidR="00394BF6" w:rsidRDefault="00394BF6">
            <w:pPr>
              <w:widowControl/>
              <w:spacing w:line="300" w:lineRule="exact"/>
              <w:jc w:val="center"/>
              <w:rPr>
                <w:bCs/>
                <w:kern w:val="0"/>
                <w:szCs w:val="21"/>
              </w:rPr>
            </w:pPr>
          </w:p>
        </w:tc>
        <w:tc>
          <w:tcPr>
            <w:tcW w:w="882" w:type="dxa"/>
            <w:vAlign w:val="center"/>
          </w:tcPr>
          <w:p w14:paraId="03210CFF" w14:textId="77777777" w:rsidR="00394BF6" w:rsidRDefault="00394BF6">
            <w:pPr>
              <w:widowControl/>
              <w:spacing w:line="300" w:lineRule="exact"/>
              <w:jc w:val="center"/>
              <w:rPr>
                <w:bCs/>
                <w:kern w:val="0"/>
                <w:szCs w:val="21"/>
              </w:rPr>
            </w:pPr>
          </w:p>
        </w:tc>
        <w:tc>
          <w:tcPr>
            <w:tcW w:w="2120" w:type="dxa"/>
            <w:vAlign w:val="center"/>
          </w:tcPr>
          <w:p w14:paraId="25FC50E7" w14:textId="77777777" w:rsidR="00394BF6" w:rsidRDefault="00394BF6">
            <w:pPr>
              <w:widowControl/>
              <w:spacing w:line="300" w:lineRule="exact"/>
              <w:jc w:val="left"/>
              <w:rPr>
                <w:bCs/>
                <w:kern w:val="0"/>
                <w:szCs w:val="21"/>
              </w:rPr>
            </w:pPr>
          </w:p>
        </w:tc>
      </w:tr>
      <w:tr w:rsidR="00394BF6" w14:paraId="415C2CB0" w14:textId="77777777" w:rsidTr="004D7E49">
        <w:trPr>
          <w:trHeight w:val="454"/>
          <w:jc w:val="center"/>
        </w:trPr>
        <w:tc>
          <w:tcPr>
            <w:tcW w:w="848" w:type="dxa"/>
            <w:shd w:val="clear" w:color="auto" w:fill="auto"/>
            <w:tcMar>
              <w:left w:w="45" w:type="dxa"/>
              <w:right w:w="45" w:type="dxa"/>
            </w:tcMar>
            <w:vAlign w:val="center"/>
          </w:tcPr>
          <w:p w14:paraId="50E9A9E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7.4.4</w:t>
            </w:r>
          </w:p>
        </w:tc>
        <w:tc>
          <w:tcPr>
            <w:tcW w:w="5810" w:type="dxa"/>
            <w:shd w:val="clear" w:color="auto" w:fill="auto"/>
            <w:tcMar>
              <w:left w:w="45" w:type="dxa"/>
              <w:right w:w="45" w:type="dxa"/>
            </w:tcMar>
            <w:vAlign w:val="center"/>
          </w:tcPr>
          <w:p w14:paraId="2F27D7AA" w14:textId="77777777" w:rsidR="00394BF6" w:rsidRDefault="00651AD6">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14:paraId="268958F2" w14:textId="77777777" w:rsidR="00394BF6" w:rsidRDefault="00651AD6">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599" w:type="dxa"/>
            <w:tcMar>
              <w:left w:w="45" w:type="dxa"/>
              <w:right w:w="45" w:type="dxa"/>
            </w:tcMar>
            <w:vAlign w:val="center"/>
          </w:tcPr>
          <w:p w14:paraId="7E25FAA0" w14:textId="77777777" w:rsidR="00394BF6" w:rsidRDefault="00394BF6">
            <w:pPr>
              <w:widowControl/>
              <w:spacing w:line="300" w:lineRule="exact"/>
              <w:jc w:val="center"/>
              <w:rPr>
                <w:bCs/>
                <w:kern w:val="0"/>
                <w:szCs w:val="21"/>
              </w:rPr>
            </w:pPr>
          </w:p>
        </w:tc>
        <w:tc>
          <w:tcPr>
            <w:tcW w:w="853" w:type="dxa"/>
            <w:vAlign w:val="center"/>
          </w:tcPr>
          <w:p w14:paraId="120CCD9B" w14:textId="77777777" w:rsidR="00394BF6" w:rsidRDefault="00394BF6">
            <w:pPr>
              <w:widowControl/>
              <w:spacing w:line="300" w:lineRule="exact"/>
              <w:jc w:val="center"/>
              <w:rPr>
                <w:bCs/>
                <w:kern w:val="0"/>
                <w:szCs w:val="21"/>
              </w:rPr>
            </w:pPr>
          </w:p>
        </w:tc>
        <w:tc>
          <w:tcPr>
            <w:tcW w:w="882" w:type="dxa"/>
            <w:vAlign w:val="center"/>
          </w:tcPr>
          <w:p w14:paraId="103861FE" w14:textId="77777777" w:rsidR="00394BF6" w:rsidRDefault="00394BF6">
            <w:pPr>
              <w:widowControl/>
              <w:spacing w:line="300" w:lineRule="exact"/>
              <w:jc w:val="center"/>
              <w:rPr>
                <w:bCs/>
                <w:kern w:val="0"/>
                <w:szCs w:val="21"/>
              </w:rPr>
            </w:pPr>
          </w:p>
        </w:tc>
        <w:tc>
          <w:tcPr>
            <w:tcW w:w="2120" w:type="dxa"/>
            <w:vAlign w:val="center"/>
          </w:tcPr>
          <w:p w14:paraId="5E1406F7" w14:textId="77777777" w:rsidR="00394BF6" w:rsidRDefault="00394BF6">
            <w:pPr>
              <w:widowControl/>
              <w:spacing w:line="300" w:lineRule="exact"/>
              <w:jc w:val="left"/>
              <w:rPr>
                <w:bCs/>
                <w:kern w:val="0"/>
                <w:szCs w:val="21"/>
              </w:rPr>
            </w:pPr>
          </w:p>
        </w:tc>
      </w:tr>
      <w:tr w:rsidR="00394BF6" w14:paraId="0419ACA0" w14:textId="77777777" w:rsidTr="004D7E49">
        <w:trPr>
          <w:trHeight w:val="454"/>
          <w:jc w:val="center"/>
        </w:trPr>
        <w:tc>
          <w:tcPr>
            <w:tcW w:w="848" w:type="dxa"/>
            <w:shd w:val="clear" w:color="auto" w:fill="auto"/>
            <w:tcMar>
              <w:left w:w="45" w:type="dxa"/>
              <w:right w:w="45" w:type="dxa"/>
            </w:tcMar>
            <w:vAlign w:val="center"/>
          </w:tcPr>
          <w:p w14:paraId="082B388D"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7.4.5</w:t>
            </w:r>
          </w:p>
        </w:tc>
        <w:tc>
          <w:tcPr>
            <w:tcW w:w="5810" w:type="dxa"/>
            <w:shd w:val="clear" w:color="auto" w:fill="auto"/>
            <w:tcMar>
              <w:left w:w="45" w:type="dxa"/>
              <w:right w:w="45" w:type="dxa"/>
            </w:tcMar>
            <w:vAlign w:val="center"/>
          </w:tcPr>
          <w:p w14:paraId="7D25402D" w14:textId="77777777" w:rsidR="00394BF6" w:rsidRDefault="00651AD6">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14:paraId="191BFF14" w14:textId="77777777" w:rsidR="00394BF6" w:rsidRDefault="00651AD6">
            <w:pPr>
              <w:widowControl/>
              <w:spacing w:line="300" w:lineRule="exact"/>
              <w:jc w:val="left"/>
              <w:rPr>
                <w:bCs/>
                <w:kern w:val="0"/>
                <w:szCs w:val="21"/>
              </w:rPr>
            </w:pPr>
            <w:r>
              <w:rPr>
                <w:rFonts w:hint="eastAsia"/>
                <w:bCs/>
                <w:kern w:val="0"/>
                <w:szCs w:val="21"/>
              </w:rPr>
              <w:t>查看提醒标识</w:t>
            </w:r>
          </w:p>
        </w:tc>
        <w:tc>
          <w:tcPr>
            <w:tcW w:w="599" w:type="dxa"/>
            <w:tcMar>
              <w:left w:w="45" w:type="dxa"/>
              <w:right w:w="45" w:type="dxa"/>
            </w:tcMar>
            <w:vAlign w:val="center"/>
          </w:tcPr>
          <w:p w14:paraId="62155823" w14:textId="77777777" w:rsidR="00394BF6" w:rsidRDefault="00394BF6">
            <w:pPr>
              <w:widowControl/>
              <w:spacing w:line="300" w:lineRule="exact"/>
              <w:jc w:val="center"/>
              <w:rPr>
                <w:bCs/>
                <w:kern w:val="0"/>
                <w:szCs w:val="21"/>
              </w:rPr>
            </w:pPr>
          </w:p>
        </w:tc>
        <w:tc>
          <w:tcPr>
            <w:tcW w:w="853" w:type="dxa"/>
            <w:vAlign w:val="center"/>
          </w:tcPr>
          <w:p w14:paraId="67E3278E" w14:textId="77777777" w:rsidR="00394BF6" w:rsidRDefault="00394BF6">
            <w:pPr>
              <w:widowControl/>
              <w:spacing w:line="300" w:lineRule="exact"/>
              <w:jc w:val="center"/>
              <w:rPr>
                <w:bCs/>
                <w:kern w:val="0"/>
                <w:szCs w:val="21"/>
              </w:rPr>
            </w:pPr>
          </w:p>
        </w:tc>
        <w:tc>
          <w:tcPr>
            <w:tcW w:w="882" w:type="dxa"/>
            <w:vAlign w:val="center"/>
          </w:tcPr>
          <w:p w14:paraId="1071618F" w14:textId="77777777" w:rsidR="00394BF6" w:rsidRDefault="00394BF6">
            <w:pPr>
              <w:widowControl/>
              <w:spacing w:line="300" w:lineRule="exact"/>
              <w:jc w:val="center"/>
              <w:rPr>
                <w:bCs/>
                <w:kern w:val="0"/>
                <w:szCs w:val="21"/>
              </w:rPr>
            </w:pPr>
          </w:p>
        </w:tc>
        <w:tc>
          <w:tcPr>
            <w:tcW w:w="2120" w:type="dxa"/>
            <w:vAlign w:val="center"/>
          </w:tcPr>
          <w:p w14:paraId="68B85ECC" w14:textId="77777777" w:rsidR="00394BF6" w:rsidRDefault="00394BF6">
            <w:pPr>
              <w:widowControl/>
              <w:spacing w:line="300" w:lineRule="exact"/>
              <w:jc w:val="left"/>
              <w:rPr>
                <w:bCs/>
                <w:kern w:val="0"/>
                <w:szCs w:val="21"/>
              </w:rPr>
            </w:pPr>
          </w:p>
        </w:tc>
      </w:tr>
      <w:tr w:rsidR="00394BF6" w14:paraId="7D7BFA34" w14:textId="77777777" w:rsidTr="004D7E49">
        <w:trPr>
          <w:trHeight w:val="454"/>
          <w:jc w:val="center"/>
        </w:trPr>
        <w:tc>
          <w:tcPr>
            <w:tcW w:w="848" w:type="dxa"/>
            <w:shd w:val="clear" w:color="auto" w:fill="auto"/>
            <w:tcMar>
              <w:left w:w="45" w:type="dxa"/>
              <w:right w:w="45" w:type="dxa"/>
            </w:tcMar>
            <w:vAlign w:val="center"/>
          </w:tcPr>
          <w:p w14:paraId="68003AE8"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7.4.6</w:t>
            </w:r>
          </w:p>
        </w:tc>
        <w:tc>
          <w:tcPr>
            <w:tcW w:w="5810" w:type="dxa"/>
            <w:shd w:val="clear" w:color="auto" w:fill="auto"/>
            <w:tcMar>
              <w:left w:w="45" w:type="dxa"/>
              <w:right w:w="45" w:type="dxa"/>
            </w:tcMar>
            <w:vAlign w:val="center"/>
          </w:tcPr>
          <w:p w14:paraId="6BE0CCBE" w14:textId="77777777" w:rsidR="00394BF6" w:rsidRDefault="00651AD6">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14:paraId="2A1B7588" w14:textId="77777777" w:rsidR="00394BF6" w:rsidRDefault="00651AD6">
            <w:pPr>
              <w:widowControl/>
              <w:spacing w:line="300" w:lineRule="exact"/>
              <w:jc w:val="left"/>
              <w:rPr>
                <w:bCs/>
                <w:kern w:val="0"/>
                <w:szCs w:val="21"/>
              </w:rPr>
            </w:pPr>
            <w:r>
              <w:rPr>
                <w:rFonts w:hint="eastAsia"/>
                <w:bCs/>
                <w:kern w:val="0"/>
                <w:szCs w:val="21"/>
              </w:rPr>
              <w:t>检查</w:t>
            </w:r>
            <w:r>
              <w:rPr>
                <w:bCs/>
                <w:kern w:val="0"/>
                <w:szCs w:val="21"/>
              </w:rPr>
              <w:t>实验记录</w:t>
            </w:r>
          </w:p>
        </w:tc>
        <w:tc>
          <w:tcPr>
            <w:tcW w:w="599" w:type="dxa"/>
            <w:tcMar>
              <w:left w:w="45" w:type="dxa"/>
              <w:right w:w="45" w:type="dxa"/>
            </w:tcMar>
            <w:vAlign w:val="center"/>
          </w:tcPr>
          <w:p w14:paraId="7A78BA72" w14:textId="77777777" w:rsidR="00394BF6" w:rsidRDefault="00394BF6">
            <w:pPr>
              <w:widowControl/>
              <w:spacing w:line="300" w:lineRule="exact"/>
              <w:jc w:val="center"/>
              <w:rPr>
                <w:bCs/>
                <w:kern w:val="0"/>
                <w:szCs w:val="21"/>
              </w:rPr>
            </w:pPr>
          </w:p>
        </w:tc>
        <w:tc>
          <w:tcPr>
            <w:tcW w:w="853" w:type="dxa"/>
            <w:vAlign w:val="center"/>
          </w:tcPr>
          <w:p w14:paraId="049591AB" w14:textId="77777777" w:rsidR="00394BF6" w:rsidRDefault="00394BF6">
            <w:pPr>
              <w:widowControl/>
              <w:spacing w:line="300" w:lineRule="exact"/>
              <w:jc w:val="center"/>
              <w:rPr>
                <w:bCs/>
                <w:kern w:val="0"/>
                <w:szCs w:val="21"/>
              </w:rPr>
            </w:pPr>
          </w:p>
        </w:tc>
        <w:tc>
          <w:tcPr>
            <w:tcW w:w="882" w:type="dxa"/>
            <w:vAlign w:val="center"/>
          </w:tcPr>
          <w:p w14:paraId="7901F01C" w14:textId="77777777" w:rsidR="00394BF6" w:rsidRDefault="00394BF6">
            <w:pPr>
              <w:widowControl/>
              <w:spacing w:line="300" w:lineRule="exact"/>
              <w:jc w:val="center"/>
              <w:rPr>
                <w:bCs/>
                <w:kern w:val="0"/>
                <w:szCs w:val="21"/>
              </w:rPr>
            </w:pPr>
          </w:p>
        </w:tc>
        <w:tc>
          <w:tcPr>
            <w:tcW w:w="2120" w:type="dxa"/>
            <w:vAlign w:val="center"/>
          </w:tcPr>
          <w:p w14:paraId="5A655BB4" w14:textId="77777777" w:rsidR="00394BF6" w:rsidRDefault="00394BF6">
            <w:pPr>
              <w:widowControl/>
              <w:spacing w:line="300" w:lineRule="exact"/>
              <w:jc w:val="left"/>
              <w:rPr>
                <w:bCs/>
                <w:kern w:val="0"/>
                <w:szCs w:val="21"/>
              </w:rPr>
            </w:pPr>
          </w:p>
        </w:tc>
      </w:tr>
      <w:tr w:rsidR="00394BF6" w14:paraId="6C61BF60" w14:textId="77777777" w:rsidTr="004D7E49">
        <w:trPr>
          <w:trHeight w:val="454"/>
          <w:jc w:val="center"/>
        </w:trPr>
        <w:tc>
          <w:tcPr>
            <w:tcW w:w="848" w:type="dxa"/>
            <w:shd w:val="clear" w:color="auto" w:fill="auto"/>
            <w:tcMar>
              <w:left w:w="45" w:type="dxa"/>
              <w:right w:w="45" w:type="dxa"/>
            </w:tcMar>
            <w:vAlign w:val="center"/>
          </w:tcPr>
          <w:p w14:paraId="183A99B9"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w:t>
            </w:r>
          </w:p>
        </w:tc>
        <w:tc>
          <w:tcPr>
            <w:tcW w:w="13524" w:type="dxa"/>
            <w:gridSpan w:val="6"/>
            <w:shd w:val="clear" w:color="auto" w:fill="auto"/>
            <w:tcMar>
              <w:left w:w="45" w:type="dxa"/>
              <w:right w:w="45" w:type="dxa"/>
            </w:tcMar>
            <w:vAlign w:val="center"/>
          </w:tcPr>
          <w:p w14:paraId="1B28195D" w14:textId="77777777" w:rsidR="00394BF6" w:rsidRDefault="00651AD6">
            <w:pPr>
              <w:widowControl/>
              <w:spacing w:line="300" w:lineRule="exact"/>
              <w:jc w:val="left"/>
              <w:rPr>
                <w:b/>
                <w:kern w:val="0"/>
                <w:szCs w:val="21"/>
              </w:rPr>
            </w:pPr>
            <w:r>
              <w:rPr>
                <w:b/>
                <w:kern w:val="0"/>
                <w:szCs w:val="21"/>
              </w:rPr>
              <w:t>化学安全</w:t>
            </w:r>
          </w:p>
        </w:tc>
      </w:tr>
      <w:tr w:rsidR="00394BF6" w14:paraId="0897D01F" w14:textId="77777777" w:rsidTr="004D7E49">
        <w:trPr>
          <w:trHeight w:val="454"/>
          <w:jc w:val="center"/>
        </w:trPr>
        <w:tc>
          <w:tcPr>
            <w:tcW w:w="848" w:type="dxa"/>
            <w:shd w:val="clear" w:color="auto" w:fill="auto"/>
            <w:tcMar>
              <w:left w:w="45" w:type="dxa"/>
              <w:right w:w="45" w:type="dxa"/>
            </w:tcMar>
            <w:vAlign w:val="center"/>
          </w:tcPr>
          <w:p w14:paraId="7CF7C7B9"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8.1</w:t>
            </w:r>
          </w:p>
        </w:tc>
        <w:tc>
          <w:tcPr>
            <w:tcW w:w="13524" w:type="dxa"/>
            <w:gridSpan w:val="6"/>
            <w:shd w:val="clear" w:color="auto" w:fill="auto"/>
            <w:tcMar>
              <w:left w:w="45" w:type="dxa"/>
              <w:right w:w="45" w:type="dxa"/>
            </w:tcMar>
            <w:vAlign w:val="center"/>
          </w:tcPr>
          <w:p w14:paraId="48B5FC2B" w14:textId="77777777" w:rsidR="00394BF6" w:rsidRDefault="00651AD6">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394BF6" w14:paraId="788B7A45" w14:textId="77777777" w:rsidTr="004D7E49">
        <w:trPr>
          <w:trHeight w:val="454"/>
          <w:jc w:val="center"/>
        </w:trPr>
        <w:tc>
          <w:tcPr>
            <w:tcW w:w="848" w:type="dxa"/>
            <w:shd w:val="clear" w:color="auto" w:fill="auto"/>
            <w:tcMar>
              <w:left w:w="45" w:type="dxa"/>
              <w:right w:w="45" w:type="dxa"/>
            </w:tcMar>
            <w:vAlign w:val="center"/>
          </w:tcPr>
          <w:p w14:paraId="4317E83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8.1.1</w:t>
            </w:r>
          </w:p>
        </w:tc>
        <w:tc>
          <w:tcPr>
            <w:tcW w:w="5810" w:type="dxa"/>
            <w:shd w:val="clear" w:color="auto" w:fill="auto"/>
            <w:tcMar>
              <w:left w:w="45" w:type="dxa"/>
              <w:right w:w="45" w:type="dxa"/>
            </w:tcMar>
            <w:vAlign w:val="center"/>
          </w:tcPr>
          <w:p w14:paraId="07344D3E" w14:textId="77777777" w:rsidR="00394BF6" w:rsidRDefault="00651AD6">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14:paraId="7C83ED08" w14:textId="77777777" w:rsidR="00394BF6" w:rsidRDefault="00651AD6">
            <w:pPr>
              <w:spacing w:line="300" w:lineRule="exact"/>
              <w:jc w:val="left"/>
              <w:rPr>
                <w:kern w:val="0"/>
                <w:szCs w:val="21"/>
              </w:rPr>
            </w:pPr>
            <w:r>
              <w:rPr>
                <w:rFonts w:hint="eastAsia"/>
                <w:kern w:val="0"/>
                <w:szCs w:val="21"/>
              </w:rPr>
              <w:t>查看相关供应商的行政许可资质证书复印件；</w:t>
            </w:r>
          </w:p>
          <w:p w14:paraId="6C293DDF" w14:textId="77777777" w:rsidR="00394BF6" w:rsidRDefault="00651AD6">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599" w:type="dxa"/>
            <w:tcMar>
              <w:left w:w="45" w:type="dxa"/>
              <w:right w:w="45" w:type="dxa"/>
            </w:tcMar>
            <w:vAlign w:val="center"/>
          </w:tcPr>
          <w:p w14:paraId="0537787F" w14:textId="77777777" w:rsidR="00394BF6" w:rsidRDefault="00394BF6">
            <w:pPr>
              <w:widowControl/>
              <w:spacing w:line="300" w:lineRule="exact"/>
              <w:jc w:val="center"/>
              <w:rPr>
                <w:bCs/>
                <w:kern w:val="0"/>
                <w:szCs w:val="21"/>
              </w:rPr>
            </w:pPr>
          </w:p>
        </w:tc>
        <w:tc>
          <w:tcPr>
            <w:tcW w:w="853" w:type="dxa"/>
            <w:vAlign w:val="center"/>
          </w:tcPr>
          <w:p w14:paraId="3C164394" w14:textId="77777777" w:rsidR="00394BF6" w:rsidRDefault="00394BF6">
            <w:pPr>
              <w:widowControl/>
              <w:spacing w:line="300" w:lineRule="exact"/>
              <w:jc w:val="center"/>
              <w:rPr>
                <w:bCs/>
                <w:kern w:val="0"/>
                <w:szCs w:val="21"/>
              </w:rPr>
            </w:pPr>
          </w:p>
        </w:tc>
        <w:tc>
          <w:tcPr>
            <w:tcW w:w="882" w:type="dxa"/>
            <w:vAlign w:val="center"/>
          </w:tcPr>
          <w:p w14:paraId="3D2B5B62" w14:textId="77777777" w:rsidR="00394BF6" w:rsidRDefault="00394BF6">
            <w:pPr>
              <w:widowControl/>
              <w:spacing w:line="300" w:lineRule="exact"/>
              <w:jc w:val="center"/>
              <w:rPr>
                <w:bCs/>
                <w:kern w:val="0"/>
                <w:szCs w:val="21"/>
              </w:rPr>
            </w:pPr>
          </w:p>
        </w:tc>
        <w:tc>
          <w:tcPr>
            <w:tcW w:w="2120" w:type="dxa"/>
            <w:vAlign w:val="center"/>
          </w:tcPr>
          <w:p w14:paraId="435D978B" w14:textId="77777777" w:rsidR="00394BF6" w:rsidRDefault="00394BF6">
            <w:pPr>
              <w:widowControl/>
              <w:spacing w:line="300" w:lineRule="exact"/>
              <w:jc w:val="left"/>
              <w:rPr>
                <w:bCs/>
                <w:kern w:val="0"/>
                <w:szCs w:val="21"/>
              </w:rPr>
            </w:pPr>
          </w:p>
        </w:tc>
      </w:tr>
      <w:tr w:rsidR="00394BF6" w14:paraId="7CB7064C" w14:textId="77777777" w:rsidTr="00362D7A">
        <w:trPr>
          <w:trHeight w:val="369"/>
          <w:jc w:val="center"/>
        </w:trPr>
        <w:tc>
          <w:tcPr>
            <w:tcW w:w="848" w:type="dxa"/>
            <w:shd w:val="clear" w:color="auto" w:fill="auto"/>
            <w:tcMar>
              <w:left w:w="45" w:type="dxa"/>
              <w:right w:w="45" w:type="dxa"/>
            </w:tcMar>
            <w:vAlign w:val="center"/>
          </w:tcPr>
          <w:p w14:paraId="19DEB3E9"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8.1.2</w:t>
            </w:r>
          </w:p>
        </w:tc>
        <w:tc>
          <w:tcPr>
            <w:tcW w:w="5810" w:type="dxa"/>
            <w:shd w:val="clear" w:color="auto" w:fill="auto"/>
            <w:tcMar>
              <w:left w:w="45" w:type="dxa"/>
              <w:right w:w="45" w:type="dxa"/>
            </w:tcMar>
            <w:vAlign w:val="center"/>
          </w:tcPr>
          <w:p w14:paraId="0FA8BB74" w14:textId="77777777" w:rsidR="00394BF6" w:rsidRDefault="00651AD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3260" w:type="dxa"/>
            <w:vMerge/>
            <w:shd w:val="clear" w:color="auto" w:fill="auto"/>
            <w:tcMar>
              <w:left w:w="45" w:type="dxa"/>
              <w:right w:w="45" w:type="dxa"/>
            </w:tcMar>
            <w:vAlign w:val="center"/>
          </w:tcPr>
          <w:p w14:paraId="572C0165" w14:textId="77777777" w:rsidR="00394BF6" w:rsidRDefault="00394BF6">
            <w:pPr>
              <w:widowControl/>
              <w:spacing w:line="300" w:lineRule="exact"/>
              <w:rPr>
                <w:b/>
                <w:bCs/>
                <w:kern w:val="0"/>
                <w:szCs w:val="21"/>
              </w:rPr>
            </w:pPr>
          </w:p>
        </w:tc>
        <w:tc>
          <w:tcPr>
            <w:tcW w:w="599" w:type="dxa"/>
            <w:tcMar>
              <w:left w:w="45" w:type="dxa"/>
              <w:right w:w="45" w:type="dxa"/>
            </w:tcMar>
            <w:vAlign w:val="center"/>
          </w:tcPr>
          <w:p w14:paraId="4E3E58A1" w14:textId="77777777" w:rsidR="00394BF6" w:rsidRDefault="00394BF6">
            <w:pPr>
              <w:widowControl/>
              <w:spacing w:line="300" w:lineRule="exact"/>
              <w:jc w:val="center"/>
              <w:rPr>
                <w:bCs/>
                <w:kern w:val="0"/>
                <w:szCs w:val="21"/>
              </w:rPr>
            </w:pPr>
          </w:p>
        </w:tc>
        <w:tc>
          <w:tcPr>
            <w:tcW w:w="853" w:type="dxa"/>
            <w:vAlign w:val="center"/>
          </w:tcPr>
          <w:p w14:paraId="48DB09A1" w14:textId="77777777" w:rsidR="00394BF6" w:rsidRDefault="00394BF6">
            <w:pPr>
              <w:widowControl/>
              <w:spacing w:line="300" w:lineRule="exact"/>
              <w:jc w:val="center"/>
              <w:rPr>
                <w:bCs/>
                <w:kern w:val="0"/>
                <w:szCs w:val="21"/>
              </w:rPr>
            </w:pPr>
          </w:p>
        </w:tc>
        <w:tc>
          <w:tcPr>
            <w:tcW w:w="882" w:type="dxa"/>
            <w:vAlign w:val="center"/>
          </w:tcPr>
          <w:p w14:paraId="160D49F8" w14:textId="77777777" w:rsidR="00394BF6" w:rsidRDefault="00394BF6">
            <w:pPr>
              <w:widowControl/>
              <w:spacing w:line="300" w:lineRule="exact"/>
              <w:jc w:val="center"/>
              <w:rPr>
                <w:bCs/>
                <w:kern w:val="0"/>
                <w:szCs w:val="21"/>
              </w:rPr>
            </w:pPr>
          </w:p>
        </w:tc>
        <w:tc>
          <w:tcPr>
            <w:tcW w:w="2120" w:type="dxa"/>
            <w:vAlign w:val="center"/>
          </w:tcPr>
          <w:p w14:paraId="16DB78D3" w14:textId="77777777" w:rsidR="00394BF6" w:rsidRDefault="00394BF6">
            <w:pPr>
              <w:widowControl/>
              <w:spacing w:line="300" w:lineRule="exact"/>
              <w:jc w:val="left"/>
              <w:rPr>
                <w:bCs/>
                <w:kern w:val="0"/>
                <w:szCs w:val="21"/>
              </w:rPr>
            </w:pPr>
          </w:p>
        </w:tc>
      </w:tr>
      <w:tr w:rsidR="00394BF6" w14:paraId="55B3DF78" w14:textId="77777777" w:rsidTr="00362D7A">
        <w:trPr>
          <w:trHeight w:val="369"/>
          <w:jc w:val="center"/>
        </w:trPr>
        <w:tc>
          <w:tcPr>
            <w:tcW w:w="848" w:type="dxa"/>
            <w:shd w:val="clear" w:color="auto" w:fill="auto"/>
            <w:tcMar>
              <w:left w:w="45" w:type="dxa"/>
              <w:right w:w="45" w:type="dxa"/>
            </w:tcMar>
            <w:vAlign w:val="center"/>
          </w:tcPr>
          <w:p w14:paraId="14799509"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8.1.3</w:t>
            </w:r>
          </w:p>
        </w:tc>
        <w:tc>
          <w:tcPr>
            <w:tcW w:w="5810" w:type="dxa"/>
            <w:shd w:val="clear" w:color="auto" w:fill="auto"/>
            <w:tcMar>
              <w:left w:w="45" w:type="dxa"/>
              <w:right w:w="45" w:type="dxa"/>
            </w:tcMar>
            <w:vAlign w:val="center"/>
          </w:tcPr>
          <w:p w14:paraId="175744D3" w14:textId="77777777" w:rsidR="00394BF6" w:rsidRDefault="00651AD6">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14:paraId="09F8223B" w14:textId="77777777" w:rsidR="00394BF6" w:rsidRDefault="00394BF6">
            <w:pPr>
              <w:widowControl/>
              <w:spacing w:line="300" w:lineRule="exact"/>
              <w:rPr>
                <w:b/>
                <w:bCs/>
                <w:kern w:val="0"/>
                <w:szCs w:val="21"/>
              </w:rPr>
            </w:pPr>
          </w:p>
        </w:tc>
        <w:tc>
          <w:tcPr>
            <w:tcW w:w="599" w:type="dxa"/>
            <w:tcMar>
              <w:left w:w="45" w:type="dxa"/>
              <w:right w:w="45" w:type="dxa"/>
            </w:tcMar>
            <w:vAlign w:val="center"/>
          </w:tcPr>
          <w:p w14:paraId="0F45E12B" w14:textId="77777777" w:rsidR="00394BF6" w:rsidRDefault="00394BF6">
            <w:pPr>
              <w:widowControl/>
              <w:spacing w:line="300" w:lineRule="exact"/>
              <w:jc w:val="center"/>
              <w:rPr>
                <w:bCs/>
                <w:kern w:val="0"/>
                <w:szCs w:val="21"/>
              </w:rPr>
            </w:pPr>
          </w:p>
        </w:tc>
        <w:tc>
          <w:tcPr>
            <w:tcW w:w="853" w:type="dxa"/>
            <w:vAlign w:val="center"/>
          </w:tcPr>
          <w:p w14:paraId="06DBD6C9" w14:textId="77777777" w:rsidR="00394BF6" w:rsidRDefault="00394BF6">
            <w:pPr>
              <w:widowControl/>
              <w:spacing w:line="300" w:lineRule="exact"/>
              <w:jc w:val="center"/>
              <w:rPr>
                <w:bCs/>
                <w:kern w:val="0"/>
                <w:szCs w:val="21"/>
              </w:rPr>
            </w:pPr>
          </w:p>
        </w:tc>
        <w:tc>
          <w:tcPr>
            <w:tcW w:w="882" w:type="dxa"/>
            <w:vAlign w:val="center"/>
          </w:tcPr>
          <w:p w14:paraId="3ACB9E48" w14:textId="77777777" w:rsidR="00394BF6" w:rsidRDefault="00394BF6">
            <w:pPr>
              <w:widowControl/>
              <w:spacing w:line="300" w:lineRule="exact"/>
              <w:jc w:val="center"/>
              <w:rPr>
                <w:bCs/>
                <w:kern w:val="0"/>
                <w:szCs w:val="21"/>
              </w:rPr>
            </w:pPr>
          </w:p>
        </w:tc>
        <w:tc>
          <w:tcPr>
            <w:tcW w:w="2120" w:type="dxa"/>
            <w:vAlign w:val="center"/>
          </w:tcPr>
          <w:p w14:paraId="30841204" w14:textId="77777777" w:rsidR="00394BF6" w:rsidRDefault="00394BF6">
            <w:pPr>
              <w:widowControl/>
              <w:spacing w:line="300" w:lineRule="exact"/>
              <w:jc w:val="left"/>
              <w:rPr>
                <w:bCs/>
                <w:kern w:val="0"/>
                <w:szCs w:val="21"/>
              </w:rPr>
            </w:pPr>
          </w:p>
        </w:tc>
      </w:tr>
      <w:tr w:rsidR="00394BF6" w14:paraId="32876616" w14:textId="77777777" w:rsidTr="004D7E49">
        <w:trPr>
          <w:trHeight w:val="397"/>
          <w:jc w:val="center"/>
        </w:trPr>
        <w:tc>
          <w:tcPr>
            <w:tcW w:w="848" w:type="dxa"/>
            <w:shd w:val="clear" w:color="auto" w:fill="auto"/>
            <w:tcMar>
              <w:left w:w="45" w:type="dxa"/>
              <w:right w:w="45" w:type="dxa"/>
            </w:tcMar>
            <w:vAlign w:val="center"/>
          </w:tcPr>
          <w:p w14:paraId="7090EB6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8.1.4</w:t>
            </w:r>
          </w:p>
        </w:tc>
        <w:tc>
          <w:tcPr>
            <w:tcW w:w="5810" w:type="dxa"/>
            <w:shd w:val="clear" w:color="auto" w:fill="auto"/>
            <w:tcMar>
              <w:left w:w="45" w:type="dxa"/>
              <w:right w:w="45" w:type="dxa"/>
            </w:tcMar>
            <w:vAlign w:val="center"/>
          </w:tcPr>
          <w:p w14:paraId="02A32B48" w14:textId="77777777" w:rsidR="00394BF6" w:rsidRDefault="00651AD6">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14:paraId="48C01570" w14:textId="77777777" w:rsidR="00394BF6" w:rsidRDefault="00651AD6">
            <w:pPr>
              <w:widowControl/>
              <w:spacing w:line="300" w:lineRule="exact"/>
              <w:jc w:val="left"/>
              <w:rPr>
                <w:kern w:val="0"/>
                <w:szCs w:val="21"/>
              </w:rPr>
            </w:pPr>
            <w:r>
              <w:rPr>
                <w:rFonts w:hint="eastAsia"/>
                <w:kern w:val="0"/>
                <w:szCs w:val="21"/>
              </w:rPr>
              <w:t>查看验收记录</w:t>
            </w:r>
          </w:p>
        </w:tc>
        <w:tc>
          <w:tcPr>
            <w:tcW w:w="599" w:type="dxa"/>
            <w:tcMar>
              <w:left w:w="45" w:type="dxa"/>
              <w:right w:w="45" w:type="dxa"/>
            </w:tcMar>
            <w:vAlign w:val="center"/>
          </w:tcPr>
          <w:p w14:paraId="0C0350F2" w14:textId="77777777" w:rsidR="00394BF6" w:rsidRDefault="00394BF6">
            <w:pPr>
              <w:widowControl/>
              <w:spacing w:line="300" w:lineRule="exact"/>
              <w:jc w:val="center"/>
              <w:rPr>
                <w:bCs/>
                <w:kern w:val="0"/>
                <w:szCs w:val="21"/>
              </w:rPr>
            </w:pPr>
          </w:p>
        </w:tc>
        <w:tc>
          <w:tcPr>
            <w:tcW w:w="853" w:type="dxa"/>
            <w:vAlign w:val="center"/>
          </w:tcPr>
          <w:p w14:paraId="76450391" w14:textId="77777777" w:rsidR="00394BF6" w:rsidRDefault="00394BF6">
            <w:pPr>
              <w:widowControl/>
              <w:spacing w:line="300" w:lineRule="exact"/>
              <w:jc w:val="center"/>
              <w:rPr>
                <w:bCs/>
                <w:kern w:val="0"/>
                <w:szCs w:val="21"/>
              </w:rPr>
            </w:pPr>
          </w:p>
        </w:tc>
        <w:tc>
          <w:tcPr>
            <w:tcW w:w="882" w:type="dxa"/>
            <w:vAlign w:val="center"/>
          </w:tcPr>
          <w:p w14:paraId="50A6BF98" w14:textId="77777777" w:rsidR="00394BF6" w:rsidRDefault="00394BF6">
            <w:pPr>
              <w:widowControl/>
              <w:spacing w:line="300" w:lineRule="exact"/>
              <w:jc w:val="center"/>
              <w:rPr>
                <w:bCs/>
                <w:kern w:val="0"/>
                <w:szCs w:val="21"/>
              </w:rPr>
            </w:pPr>
          </w:p>
        </w:tc>
        <w:tc>
          <w:tcPr>
            <w:tcW w:w="2120" w:type="dxa"/>
            <w:vAlign w:val="center"/>
          </w:tcPr>
          <w:p w14:paraId="2811160B" w14:textId="77777777" w:rsidR="00394BF6" w:rsidRDefault="00394BF6">
            <w:pPr>
              <w:widowControl/>
              <w:spacing w:line="300" w:lineRule="exact"/>
              <w:jc w:val="left"/>
              <w:rPr>
                <w:bCs/>
                <w:kern w:val="0"/>
                <w:szCs w:val="21"/>
              </w:rPr>
            </w:pPr>
          </w:p>
        </w:tc>
      </w:tr>
      <w:tr w:rsidR="00394BF6" w14:paraId="05CAEA1A" w14:textId="77777777" w:rsidTr="00362D7A">
        <w:trPr>
          <w:trHeight w:val="369"/>
          <w:jc w:val="center"/>
        </w:trPr>
        <w:tc>
          <w:tcPr>
            <w:tcW w:w="848" w:type="dxa"/>
            <w:shd w:val="clear" w:color="auto" w:fill="auto"/>
            <w:tcMar>
              <w:left w:w="45" w:type="dxa"/>
              <w:right w:w="45" w:type="dxa"/>
            </w:tcMar>
            <w:vAlign w:val="center"/>
          </w:tcPr>
          <w:p w14:paraId="0F64156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8.1.5</w:t>
            </w:r>
          </w:p>
        </w:tc>
        <w:tc>
          <w:tcPr>
            <w:tcW w:w="5810" w:type="dxa"/>
            <w:shd w:val="clear" w:color="auto" w:fill="auto"/>
            <w:tcMar>
              <w:left w:w="45" w:type="dxa"/>
              <w:right w:w="45" w:type="dxa"/>
            </w:tcMar>
            <w:vAlign w:val="center"/>
          </w:tcPr>
          <w:p w14:paraId="0D96388F" w14:textId="77777777" w:rsidR="00394BF6" w:rsidRDefault="00651AD6">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14:paraId="57049080" w14:textId="77777777" w:rsidR="00394BF6" w:rsidRDefault="00651AD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599" w:type="dxa"/>
            <w:tcMar>
              <w:left w:w="45" w:type="dxa"/>
              <w:right w:w="45" w:type="dxa"/>
            </w:tcMar>
            <w:vAlign w:val="center"/>
          </w:tcPr>
          <w:p w14:paraId="6528746F" w14:textId="77777777" w:rsidR="00394BF6" w:rsidRDefault="00394BF6">
            <w:pPr>
              <w:widowControl/>
              <w:spacing w:line="300" w:lineRule="exact"/>
              <w:jc w:val="center"/>
              <w:rPr>
                <w:bCs/>
                <w:kern w:val="0"/>
                <w:szCs w:val="21"/>
              </w:rPr>
            </w:pPr>
          </w:p>
        </w:tc>
        <w:tc>
          <w:tcPr>
            <w:tcW w:w="853" w:type="dxa"/>
            <w:vAlign w:val="center"/>
          </w:tcPr>
          <w:p w14:paraId="5C07C2C7" w14:textId="77777777" w:rsidR="00394BF6" w:rsidRDefault="00394BF6">
            <w:pPr>
              <w:widowControl/>
              <w:spacing w:line="300" w:lineRule="exact"/>
              <w:jc w:val="center"/>
              <w:rPr>
                <w:bCs/>
                <w:kern w:val="0"/>
                <w:szCs w:val="21"/>
              </w:rPr>
            </w:pPr>
          </w:p>
        </w:tc>
        <w:tc>
          <w:tcPr>
            <w:tcW w:w="882" w:type="dxa"/>
            <w:vAlign w:val="center"/>
          </w:tcPr>
          <w:p w14:paraId="30C8412F" w14:textId="77777777" w:rsidR="00394BF6" w:rsidRDefault="00394BF6">
            <w:pPr>
              <w:widowControl/>
              <w:spacing w:line="300" w:lineRule="exact"/>
              <w:jc w:val="center"/>
              <w:rPr>
                <w:bCs/>
                <w:kern w:val="0"/>
                <w:szCs w:val="21"/>
              </w:rPr>
            </w:pPr>
          </w:p>
        </w:tc>
        <w:tc>
          <w:tcPr>
            <w:tcW w:w="2120" w:type="dxa"/>
            <w:vAlign w:val="center"/>
          </w:tcPr>
          <w:p w14:paraId="0D796957" w14:textId="77777777" w:rsidR="00394BF6" w:rsidRDefault="00394BF6">
            <w:pPr>
              <w:widowControl/>
              <w:spacing w:line="300" w:lineRule="exact"/>
              <w:jc w:val="left"/>
              <w:rPr>
                <w:bCs/>
                <w:kern w:val="0"/>
                <w:szCs w:val="21"/>
              </w:rPr>
            </w:pPr>
          </w:p>
        </w:tc>
      </w:tr>
      <w:tr w:rsidR="00394BF6" w14:paraId="27F893B5" w14:textId="77777777" w:rsidTr="004D7E49">
        <w:trPr>
          <w:trHeight w:val="454"/>
          <w:jc w:val="center"/>
        </w:trPr>
        <w:tc>
          <w:tcPr>
            <w:tcW w:w="848" w:type="dxa"/>
            <w:shd w:val="clear" w:color="auto" w:fill="auto"/>
            <w:tcMar>
              <w:left w:w="45" w:type="dxa"/>
              <w:right w:w="45" w:type="dxa"/>
            </w:tcMar>
            <w:vAlign w:val="center"/>
          </w:tcPr>
          <w:p w14:paraId="5483A376"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8.2</w:t>
            </w:r>
          </w:p>
        </w:tc>
        <w:tc>
          <w:tcPr>
            <w:tcW w:w="13524" w:type="dxa"/>
            <w:gridSpan w:val="6"/>
            <w:shd w:val="clear" w:color="auto" w:fill="auto"/>
            <w:tcMar>
              <w:left w:w="45" w:type="dxa"/>
              <w:right w:w="45" w:type="dxa"/>
            </w:tcMar>
            <w:vAlign w:val="center"/>
          </w:tcPr>
          <w:p w14:paraId="5922D2A9" w14:textId="77777777" w:rsidR="00394BF6" w:rsidRDefault="00651AD6">
            <w:pPr>
              <w:widowControl/>
              <w:spacing w:line="300" w:lineRule="exact"/>
              <w:jc w:val="left"/>
              <w:rPr>
                <w:b/>
                <w:kern w:val="0"/>
                <w:szCs w:val="21"/>
              </w:rPr>
            </w:pPr>
            <w:r>
              <w:rPr>
                <w:rFonts w:hint="eastAsia"/>
                <w:b/>
                <w:kern w:val="0"/>
                <w:szCs w:val="21"/>
              </w:rPr>
              <w:t>实验室</w:t>
            </w:r>
            <w:r>
              <w:rPr>
                <w:b/>
                <w:kern w:val="0"/>
                <w:szCs w:val="21"/>
              </w:rPr>
              <w:t>化学试剂存放</w:t>
            </w:r>
          </w:p>
        </w:tc>
      </w:tr>
      <w:tr w:rsidR="00394BF6" w14:paraId="17A97C56" w14:textId="77777777" w:rsidTr="00362D7A">
        <w:trPr>
          <w:trHeight w:val="369"/>
          <w:jc w:val="center"/>
        </w:trPr>
        <w:tc>
          <w:tcPr>
            <w:tcW w:w="848" w:type="dxa"/>
            <w:shd w:val="clear" w:color="auto" w:fill="auto"/>
            <w:tcMar>
              <w:left w:w="45" w:type="dxa"/>
              <w:right w:w="45" w:type="dxa"/>
            </w:tcMar>
            <w:vAlign w:val="center"/>
          </w:tcPr>
          <w:p w14:paraId="06475954"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8.2.1</w:t>
            </w:r>
          </w:p>
        </w:tc>
        <w:tc>
          <w:tcPr>
            <w:tcW w:w="5810" w:type="dxa"/>
            <w:shd w:val="clear" w:color="auto" w:fill="auto"/>
            <w:tcMar>
              <w:left w:w="45" w:type="dxa"/>
              <w:right w:w="45" w:type="dxa"/>
            </w:tcMar>
            <w:vAlign w:val="center"/>
          </w:tcPr>
          <w:p w14:paraId="7A3AA56F" w14:textId="77777777" w:rsidR="00394BF6" w:rsidRDefault="00651AD6">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14:paraId="36E97CD3"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14:paraId="36667AE7" w14:textId="77777777" w:rsidR="00394BF6" w:rsidRDefault="00394BF6">
            <w:pPr>
              <w:widowControl/>
              <w:spacing w:line="300" w:lineRule="exact"/>
              <w:jc w:val="center"/>
              <w:rPr>
                <w:bCs/>
                <w:kern w:val="0"/>
                <w:szCs w:val="21"/>
              </w:rPr>
            </w:pPr>
          </w:p>
        </w:tc>
        <w:tc>
          <w:tcPr>
            <w:tcW w:w="853" w:type="dxa"/>
            <w:vAlign w:val="center"/>
          </w:tcPr>
          <w:p w14:paraId="1485B801" w14:textId="77777777" w:rsidR="00394BF6" w:rsidRDefault="00394BF6">
            <w:pPr>
              <w:widowControl/>
              <w:spacing w:line="300" w:lineRule="exact"/>
              <w:jc w:val="center"/>
              <w:rPr>
                <w:bCs/>
                <w:kern w:val="0"/>
                <w:szCs w:val="21"/>
              </w:rPr>
            </w:pPr>
          </w:p>
        </w:tc>
        <w:tc>
          <w:tcPr>
            <w:tcW w:w="882" w:type="dxa"/>
            <w:vAlign w:val="center"/>
          </w:tcPr>
          <w:p w14:paraId="68F0A7CC" w14:textId="77777777" w:rsidR="00394BF6" w:rsidRDefault="00394BF6">
            <w:pPr>
              <w:widowControl/>
              <w:spacing w:line="300" w:lineRule="exact"/>
              <w:jc w:val="center"/>
              <w:rPr>
                <w:bCs/>
                <w:kern w:val="0"/>
                <w:szCs w:val="21"/>
              </w:rPr>
            </w:pPr>
          </w:p>
        </w:tc>
        <w:tc>
          <w:tcPr>
            <w:tcW w:w="2120" w:type="dxa"/>
            <w:vAlign w:val="center"/>
          </w:tcPr>
          <w:p w14:paraId="7362281B" w14:textId="77777777" w:rsidR="00394BF6" w:rsidRDefault="00394BF6">
            <w:pPr>
              <w:widowControl/>
              <w:spacing w:line="300" w:lineRule="exact"/>
              <w:jc w:val="left"/>
              <w:rPr>
                <w:bCs/>
                <w:kern w:val="0"/>
                <w:szCs w:val="21"/>
              </w:rPr>
            </w:pPr>
          </w:p>
        </w:tc>
      </w:tr>
      <w:tr w:rsidR="00394BF6" w14:paraId="75A33E7C" w14:textId="77777777" w:rsidTr="00362D7A">
        <w:trPr>
          <w:trHeight w:val="369"/>
          <w:jc w:val="center"/>
        </w:trPr>
        <w:tc>
          <w:tcPr>
            <w:tcW w:w="848" w:type="dxa"/>
            <w:shd w:val="clear" w:color="auto" w:fill="auto"/>
            <w:tcMar>
              <w:left w:w="45" w:type="dxa"/>
              <w:right w:w="45" w:type="dxa"/>
            </w:tcMar>
            <w:vAlign w:val="center"/>
          </w:tcPr>
          <w:p w14:paraId="5C13B1B4"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8.2.2</w:t>
            </w:r>
          </w:p>
        </w:tc>
        <w:tc>
          <w:tcPr>
            <w:tcW w:w="5810" w:type="dxa"/>
            <w:shd w:val="clear" w:color="auto" w:fill="auto"/>
            <w:tcMar>
              <w:left w:w="45" w:type="dxa"/>
              <w:right w:w="45" w:type="dxa"/>
            </w:tcMar>
            <w:vAlign w:val="center"/>
          </w:tcPr>
          <w:p w14:paraId="7A9524A6" w14:textId="77777777" w:rsidR="00394BF6" w:rsidRDefault="00651AD6">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14:paraId="46ABE17A" w14:textId="77777777"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599" w:type="dxa"/>
            <w:tcMar>
              <w:left w:w="45" w:type="dxa"/>
              <w:right w:w="45" w:type="dxa"/>
            </w:tcMar>
            <w:vAlign w:val="center"/>
          </w:tcPr>
          <w:p w14:paraId="4AF5D1D2" w14:textId="77777777" w:rsidR="00394BF6" w:rsidRDefault="00394BF6">
            <w:pPr>
              <w:widowControl/>
              <w:spacing w:line="300" w:lineRule="exact"/>
              <w:jc w:val="center"/>
              <w:rPr>
                <w:bCs/>
                <w:kern w:val="0"/>
                <w:szCs w:val="21"/>
              </w:rPr>
            </w:pPr>
          </w:p>
        </w:tc>
        <w:tc>
          <w:tcPr>
            <w:tcW w:w="853" w:type="dxa"/>
            <w:vAlign w:val="center"/>
          </w:tcPr>
          <w:p w14:paraId="537F5096" w14:textId="77777777" w:rsidR="00394BF6" w:rsidRDefault="00394BF6">
            <w:pPr>
              <w:widowControl/>
              <w:spacing w:line="300" w:lineRule="exact"/>
              <w:jc w:val="center"/>
              <w:rPr>
                <w:bCs/>
                <w:kern w:val="0"/>
                <w:szCs w:val="21"/>
              </w:rPr>
            </w:pPr>
          </w:p>
        </w:tc>
        <w:tc>
          <w:tcPr>
            <w:tcW w:w="882" w:type="dxa"/>
            <w:vAlign w:val="center"/>
          </w:tcPr>
          <w:p w14:paraId="56436887" w14:textId="77777777" w:rsidR="00394BF6" w:rsidRDefault="00394BF6">
            <w:pPr>
              <w:widowControl/>
              <w:spacing w:line="300" w:lineRule="exact"/>
              <w:jc w:val="center"/>
              <w:rPr>
                <w:bCs/>
                <w:kern w:val="0"/>
                <w:szCs w:val="21"/>
              </w:rPr>
            </w:pPr>
          </w:p>
        </w:tc>
        <w:tc>
          <w:tcPr>
            <w:tcW w:w="2120" w:type="dxa"/>
            <w:vAlign w:val="center"/>
          </w:tcPr>
          <w:p w14:paraId="730DDB4E" w14:textId="77777777" w:rsidR="00394BF6" w:rsidRDefault="00394BF6">
            <w:pPr>
              <w:widowControl/>
              <w:spacing w:line="300" w:lineRule="exact"/>
              <w:jc w:val="left"/>
              <w:rPr>
                <w:bCs/>
                <w:kern w:val="0"/>
                <w:szCs w:val="21"/>
              </w:rPr>
            </w:pPr>
          </w:p>
        </w:tc>
      </w:tr>
      <w:tr w:rsidR="00394BF6" w14:paraId="655EE5FD" w14:textId="77777777" w:rsidTr="00362D7A">
        <w:trPr>
          <w:trHeight w:val="369"/>
          <w:jc w:val="center"/>
        </w:trPr>
        <w:tc>
          <w:tcPr>
            <w:tcW w:w="848" w:type="dxa"/>
            <w:shd w:val="clear" w:color="auto" w:fill="auto"/>
            <w:tcMar>
              <w:left w:w="45" w:type="dxa"/>
              <w:right w:w="45" w:type="dxa"/>
            </w:tcMar>
            <w:vAlign w:val="center"/>
          </w:tcPr>
          <w:p w14:paraId="12A124B1"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8.2.3</w:t>
            </w:r>
          </w:p>
        </w:tc>
        <w:tc>
          <w:tcPr>
            <w:tcW w:w="5810" w:type="dxa"/>
            <w:shd w:val="clear" w:color="auto" w:fill="auto"/>
            <w:tcMar>
              <w:left w:w="45" w:type="dxa"/>
              <w:right w:w="45" w:type="dxa"/>
            </w:tcMar>
            <w:vAlign w:val="center"/>
          </w:tcPr>
          <w:p w14:paraId="4B0967B4" w14:textId="77777777" w:rsidR="00394BF6" w:rsidRDefault="00651AD6">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14:paraId="42DC3038" w14:textId="77777777" w:rsidR="00394BF6" w:rsidRDefault="00651AD6">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599" w:type="dxa"/>
            <w:tcMar>
              <w:left w:w="45" w:type="dxa"/>
              <w:right w:w="45" w:type="dxa"/>
            </w:tcMar>
            <w:vAlign w:val="center"/>
          </w:tcPr>
          <w:p w14:paraId="1432A74B" w14:textId="77777777" w:rsidR="00394BF6" w:rsidRDefault="00394BF6">
            <w:pPr>
              <w:widowControl/>
              <w:spacing w:line="300" w:lineRule="exact"/>
              <w:jc w:val="center"/>
              <w:rPr>
                <w:bCs/>
                <w:kern w:val="0"/>
                <w:szCs w:val="21"/>
              </w:rPr>
            </w:pPr>
          </w:p>
        </w:tc>
        <w:tc>
          <w:tcPr>
            <w:tcW w:w="853" w:type="dxa"/>
            <w:vAlign w:val="center"/>
          </w:tcPr>
          <w:p w14:paraId="76489EA4" w14:textId="77777777" w:rsidR="00394BF6" w:rsidRDefault="00394BF6">
            <w:pPr>
              <w:widowControl/>
              <w:spacing w:line="300" w:lineRule="exact"/>
              <w:jc w:val="center"/>
              <w:rPr>
                <w:bCs/>
                <w:kern w:val="0"/>
                <w:szCs w:val="21"/>
              </w:rPr>
            </w:pPr>
          </w:p>
        </w:tc>
        <w:tc>
          <w:tcPr>
            <w:tcW w:w="882" w:type="dxa"/>
            <w:vAlign w:val="center"/>
          </w:tcPr>
          <w:p w14:paraId="5AFAF4D5" w14:textId="77777777" w:rsidR="00394BF6" w:rsidRDefault="00394BF6">
            <w:pPr>
              <w:widowControl/>
              <w:spacing w:line="300" w:lineRule="exact"/>
              <w:jc w:val="center"/>
              <w:rPr>
                <w:bCs/>
                <w:kern w:val="0"/>
                <w:szCs w:val="21"/>
              </w:rPr>
            </w:pPr>
          </w:p>
        </w:tc>
        <w:tc>
          <w:tcPr>
            <w:tcW w:w="2120" w:type="dxa"/>
            <w:vAlign w:val="center"/>
          </w:tcPr>
          <w:p w14:paraId="688F87F0" w14:textId="77777777" w:rsidR="00394BF6" w:rsidRDefault="00394BF6">
            <w:pPr>
              <w:widowControl/>
              <w:spacing w:line="300" w:lineRule="exact"/>
              <w:jc w:val="left"/>
              <w:rPr>
                <w:bCs/>
                <w:kern w:val="0"/>
                <w:szCs w:val="21"/>
              </w:rPr>
            </w:pPr>
          </w:p>
        </w:tc>
      </w:tr>
      <w:tr w:rsidR="00394BF6" w14:paraId="380B7003" w14:textId="77777777" w:rsidTr="00362D7A">
        <w:trPr>
          <w:trHeight w:val="369"/>
          <w:jc w:val="center"/>
        </w:trPr>
        <w:tc>
          <w:tcPr>
            <w:tcW w:w="848" w:type="dxa"/>
            <w:shd w:val="clear" w:color="auto" w:fill="auto"/>
            <w:tcMar>
              <w:left w:w="45" w:type="dxa"/>
              <w:right w:w="45" w:type="dxa"/>
            </w:tcMar>
            <w:vAlign w:val="center"/>
          </w:tcPr>
          <w:p w14:paraId="04AA190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8.2.4</w:t>
            </w:r>
          </w:p>
        </w:tc>
        <w:tc>
          <w:tcPr>
            <w:tcW w:w="5810" w:type="dxa"/>
            <w:shd w:val="clear" w:color="auto" w:fill="auto"/>
            <w:tcMar>
              <w:left w:w="45" w:type="dxa"/>
              <w:right w:w="45" w:type="dxa"/>
            </w:tcMar>
            <w:vAlign w:val="center"/>
          </w:tcPr>
          <w:p w14:paraId="0C8E7CD5" w14:textId="77777777" w:rsidR="00394BF6" w:rsidRDefault="00651AD6">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14:paraId="5157AAB4" w14:textId="77777777"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599" w:type="dxa"/>
            <w:tcMar>
              <w:left w:w="45" w:type="dxa"/>
              <w:right w:w="45" w:type="dxa"/>
            </w:tcMar>
            <w:vAlign w:val="center"/>
          </w:tcPr>
          <w:p w14:paraId="2B3CA57E" w14:textId="77777777" w:rsidR="00394BF6" w:rsidRDefault="00394BF6">
            <w:pPr>
              <w:widowControl/>
              <w:spacing w:line="300" w:lineRule="exact"/>
              <w:jc w:val="center"/>
              <w:rPr>
                <w:bCs/>
                <w:kern w:val="0"/>
                <w:szCs w:val="21"/>
              </w:rPr>
            </w:pPr>
          </w:p>
        </w:tc>
        <w:tc>
          <w:tcPr>
            <w:tcW w:w="853" w:type="dxa"/>
            <w:vAlign w:val="center"/>
          </w:tcPr>
          <w:p w14:paraId="50A58E0B" w14:textId="77777777" w:rsidR="00394BF6" w:rsidRDefault="00394BF6">
            <w:pPr>
              <w:widowControl/>
              <w:spacing w:line="300" w:lineRule="exact"/>
              <w:jc w:val="center"/>
              <w:rPr>
                <w:bCs/>
                <w:kern w:val="0"/>
                <w:szCs w:val="21"/>
              </w:rPr>
            </w:pPr>
          </w:p>
        </w:tc>
        <w:tc>
          <w:tcPr>
            <w:tcW w:w="882" w:type="dxa"/>
            <w:vAlign w:val="center"/>
          </w:tcPr>
          <w:p w14:paraId="7A470978" w14:textId="77777777" w:rsidR="00394BF6" w:rsidRDefault="00394BF6">
            <w:pPr>
              <w:widowControl/>
              <w:spacing w:line="300" w:lineRule="exact"/>
              <w:jc w:val="center"/>
              <w:rPr>
                <w:bCs/>
                <w:kern w:val="0"/>
                <w:szCs w:val="21"/>
              </w:rPr>
            </w:pPr>
          </w:p>
        </w:tc>
        <w:tc>
          <w:tcPr>
            <w:tcW w:w="2120" w:type="dxa"/>
            <w:vAlign w:val="center"/>
          </w:tcPr>
          <w:p w14:paraId="124339C2" w14:textId="77777777" w:rsidR="00394BF6" w:rsidRDefault="00394BF6">
            <w:pPr>
              <w:widowControl/>
              <w:spacing w:line="300" w:lineRule="exact"/>
              <w:jc w:val="left"/>
              <w:rPr>
                <w:bCs/>
                <w:kern w:val="0"/>
                <w:szCs w:val="21"/>
              </w:rPr>
            </w:pPr>
          </w:p>
        </w:tc>
      </w:tr>
      <w:tr w:rsidR="00394BF6" w14:paraId="2CA86C11" w14:textId="77777777" w:rsidTr="00362D7A">
        <w:trPr>
          <w:trHeight w:val="369"/>
          <w:jc w:val="center"/>
        </w:trPr>
        <w:tc>
          <w:tcPr>
            <w:tcW w:w="848" w:type="dxa"/>
            <w:shd w:val="clear" w:color="auto" w:fill="auto"/>
            <w:tcMar>
              <w:left w:w="45" w:type="dxa"/>
              <w:right w:w="45" w:type="dxa"/>
            </w:tcMar>
            <w:vAlign w:val="center"/>
          </w:tcPr>
          <w:p w14:paraId="29D50732"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8.2.5</w:t>
            </w:r>
          </w:p>
        </w:tc>
        <w:tc>
          <w:tcPr>
            <w:tcW w:w="5810" w:type="dxa"/>
            <w:shd w:val="clear" w:color="auto" w:fill="auto"/>
            <w:tcMar>
              <w:left w:w="45" w:type="dxa"/>
              <w:right w:w="45" w:type="dxa"/>
            </w:tcMar>
            <w:vAlign w:val="center"/>
          </w:tcPr>
          <w:p w14:paraId="6C81D66A" w14:textId="77777777" w:rsidR="00394BF6" w:rsidRDefault="00651AD6">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14:paraId="4C0B84C3" w14:textId="77777777"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599" w:type="dxa"/>
            <w:tcMar>
              <w:left w:w="45" w:type="dxa"/>
              <w:right w:w="45" w:type="dxa"/>
            </w:tcMar>
            <w:vAlign w:val="center"/>
          </w:tcPr>
          <w:p w14:paraId="70F1082D" w14:textId="77777777" w:rsidR="00394BF6" w:rsidRDefault="00394BF6">
            <w:pPr>
              <w:widowControl/>
              <w:spacing w:line="300" w:lineRule="exact"/>
              <w:jc w:val="center"/>
              <w:rPr>
                <w:bCs/>
                <w:kern w:val="0"/>
                <w:szCs w:val="21"/>
              </w:rPr>
            </w:pPr>
          </w:p>
        </w:tc>
        <w:tc>
          <w:tcPr>
            <w:tcW w:w="853" w:type="dxa"/>
            <w:vAlign w:val="center"/>
          </w:tcPr>
          <w:p w14:paraId="69D3904B" w14:textId="77777777" w:rsidR="00394BF6" w:rsidRDefault="00394BF6">
            <w:pPr>
              <w:widowControl/>
              <w:spacing w:line="300" w:lineRule="exact"/>
              <w:jc w:val="center"/>
              <w:rPr>
                <w:bCs/>
                <w:kern w:val="0"/>
                <w:szCs w:val="21"/>
              </w:rPr>
            </w:pPr>
          </w:p>
        </w:tc>
        <w:tc>
          <w:tcPr>
            <w:tcW w:w="882" w:type="dxa"/>
            <w:vAlign w:val="center"/>
          </w:tcPr>
          <w:p w14:paraId="74538774" w14:textId="77777777" w:rsidR="00394BF6" w:rsidRDefault="00394BF6">
            <w:pPr>
              <w:widowControl/>
              <w:spacing w:line="300" w:lineRule="exact"/>
              <w:jc w:val="center"/>
              <w:rPr>
                <w:bCs/>
                <w:kern w:val="0"/>
                <w:szCs w:val="21"/>
              </w:rPr>
            </w:pPr>
          </w:p>
        </w:tc>
        <w:tc>
          <w:tcPr>
            <w:tcW w:w="2120" w:type="dxa"/>
            <w:vAlign w:val="center"/>
          </w:tcPr>
          <w:p w14:paraId="438050CC" w14:textId="77777777" w:rsidR="00394BF6" w:rsidRDefault="00394BF6">
            <w:pPr>
              <w:widowControl/>
              <w:spacing w:line="300" w:lineRule="exact"/>
              <w:jc w:val="left"/>
              <w:rPr>
                <w:bCs/>
                <w:kern w:val="0"/>
                <w:szCs w:val="21"/>
              </w:rPr>
            </w:pPr>
          </w:p>
        </w:tc>
      </w:tr>
      <w:tr w:rsidR="00394BF6" w14:paraId="042552FC" w14:textId="77777777" w:rsidTr="00362D7A">
        <w:trPr>
          <w:trHeight w:val="369"/>
          <w:jc w:val="center"/>
        </w:trPr>
        <w:tc>
          <w:tcPr>
            <w:tcW w:w="848" w:type="dxa"/>
            <w:shd w:val="clear" w:color="auto" w:fill="auto"/>
            <w:tcMar>
              <w:left w:w="45" w:type="dxa"/>
              <w:right w:w="45" w:type="dxa"/>
            </w:tcMar>
            <w:vAlign w:val="center"/>
          </w:tcPr>
          <w:p w14:paraId="5446865E"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8.2.6</w:t>
            </w:r>
          </w:p>
        </w:tc>
        <w:tc>
          <w:tcPr>
            <w:tcW w:w="5810" w:type="dxa"/>
            <w:shd w:val="clear" w:color="auto" w:fill="auto"/>
            <w:tcMar>
              <w:left w:w="45" w:type="dxa"/>
              <w:right w:w="45" w:type="dxa"/>
            </w:tcMar>
            <w:vAlign w:val="center"/>
          </w:tcPr>
          <w:p w14:paraId="309D94D9" w14:textId="77777777" w:rsidR="00394BF6" w:rsidRDefault="00651AD6">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14:paraId="2864145D" w14:textId="77777777" w:rsidR="00394BF6" w:rsidRDefault="00651AD6">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599" w:type="dxa"/>
            <w:tcMar>
              <w:left w:w="45" w:type="dxa"/>
              <w:right w:w="45" w:type="dxa"/>
            </w:tcMar>
            <w:vAlign w:val="center"/>
          </w:tcPr>
          <w:p w14:paraId="226DEADC" w14:textId="77777777" w:rsidR="00394BF6" w:rsidRDefault="00394BF6">
            <w:pPr>
              <w:widowControl/>
              <w:spacing w:line="300" w:lineRule="exact"/>
              <w:jc w:val="center"/>
              <w:rPr>
                <w:bCs/>
                <w:kern w:val="0"/>
                <w:szCs w:val="21"/>
              </w:rPr>
            </w:pPr>
          </w:p>
        </w:tc>
        <w:tc>
          <w:tcPr>
            <w:tcW w:w="853" w:type="dxa"/>
            <w:vAlign w:val="center"/>
          </w:tcPr>
          <w:p w14:paraId="6DD7C0CD" w14:textId="77777777" w:rsidR="00394BF6" w:rsidRDefault="00394BF6">
            <w:pPr>
              <w:widowControl/>
              <w:spacing w:line="300" w:lineRule="exact"/>
              <w:jc w:val="center"/>
              <w:rPr>
                <w:bCs/>
                <w:kern w:val="0"/>
                <w:szCs w:val="21"/>
              </w:rPr>
            </w:pPr>
          </w:p>
        </w:tc>
        <w:tc>
          <w:tcPr>
            <w:tcW w:w="882" w:type="dxa"/>
            <w:vAlign w:val="center"/>
          </w:tcPr>
          <w:p w14:paraId="090C723C" w14:textId="77777777" w:rsidR="00394BF6" w:rsidRDefault="00394BF6">
            <w:pPr>
              <w:widowControl/>
              <w:spacing w:line="300" w:lineRule="exact"/>
              <w:jc w:val="center"/>
              <w:rPr>
                <w:bCs/>
                <w:kern w:val="0"/>
                <w:szCs w:val="21"/>
              </w:rPr>
            </w:pPr>
          </w:p>
        </w:tc>
        <w:tc>
          <w:tcPr>
            <w:tcW w:w="2120" w:type="dxa"/>
            <w:vAlign w:val="center"/>
          </w:tcPr>
          <w:p w14:paraId="3D8721B8" w14:textId="77777777" w:rsidR="00394BF6" w:rsidRDefault="00394BF6">
            <w:pPr>
              <w:widowControl/>
              <w:spacing w:line="300" w:lineRule="exact"/>
              <w:jc w:val="left"/>
              <w:rPr>
                <w:bCs/>
                <w:kern w:val="0"/>
                <w:szCs w:val="21"/>
              </w:rPr>
            </w:pPr>
          </w:p>
        </w:tc>
      </w:tr>
      <w:tr w:rsidR="00394BF6" w14:paraId="3A41BE1C" w14:textId="77777777" w:rsidTr="00362D7A">
        <w:trPr>
          <w:trHeight w:val="369"/>
          <w:jc w:val="center"/>
        </w:trPr>
        <w:tc>
          <w:tcPr>
            <w:tcW w:w="848" w:type="dxa"/>
            <w:shd w:val="clear" w:color="auto" w:fill="auto"/>
            <w:tcMar>
              <w:left w:w="45" w:type="dxa"/>
              <w:right w:w="45" w:type="dxa"/>
            </w:tcMar>
            <w:vAlign w:val="center"/>
          </w:tcPr>
          <w:p w14:paraId="26ED376F"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8.2.7</w:t>
            </w:r>
          </w:p>
        </w:tc>
        <w:tc>
          <w:tcPr>
            <w:tcW w:w="5810" w:type="dxa"/>
            <w:shd w:val="clear" w:color="auto" w:fill="auto"/>
            <w:tcMar>
              <w:left w:w="45" w:type="dxa"/>
              <w:right w:w="45" w:type="dxa"/>
            </w:tcMar>
            <w:vAlign w:val="center"/>
          </w:tcPr>
          <w:p w14:paraId="75746567" w14:textId="77777777" w:rsidR="00394BF6" w:rsidRDefault="00651AD6">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14:paraId="0D631695" w14:textId="77777777" w:rsidR="00394BF6" w:rsidRDefault="00651AD6">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599" w:type="dxa"/>
            <w:tcMar>
              <w:left w:w="45" w:type="dxa"/>
              <w:right w:w="45" w:type="dxa"/>
            </w:tcMar>
            <w:vAlign w:val="center"/>
          </w:tcPr>
          <w:p w14:paraId="2D6616D7" w14:textId="77777777" w:rsidR="00394BF6" w:rsidRDefault="00394BF6">
            <w:pPr>
              <w:widowControl/>
              <w:spacing w:line="300" w:lineRule="exact"/>
              <w:jc w:val="center"/>
              <w:rPr>
                <w:bCs/>
                <w:kern w:val="0"/>
                <w:szCs w:val="21"/>
              </w:rPr>
            </w:pPr>
          </w:p>
        </w:tc>
        <w:tc>
          <w:tcPr>
            <w:tcW w:w="853" w:type="dxa"/>
            <w:vAlign w:val="center"/>
          </w:tcPr>
          <w:p w14:paraId="4086FF3C" w14:textId="77777777" w:rsidR="00394BF6" w:rsidRDefault="00394BF6">
            <w:pPr>
              <w:widowControl/>
              <w:spacing w:line="300" w:lineRule="exact"/>
              <w:jc w:val="center"/>
              <w:rPr>
                <w:bCs/>
                <w:kern w:val="0"/>
                <w:szCs w:val="21"/>
              </w:rPr>
            </w:pPr>
          </w:p>
        </w:tc>
        <w:tc>
          <w:tcPr>
            <w:tcW w:w="882" w:type="dxa"/>
            <w:vAlign w:val="center"/>
          </w:tcPr>
          <w:p w14:paraId="15FA856E" w14:textId="77777777" w:rsidR="00394BF6" w:rsidRDefault="00394BF6">
            <w:pPr>
              <w:widowControl/>
              <w:spacing w:line="300" w:lineRule="exact"/>
              <w:jc w:val="center"/>
              <w:rPr>
                <w:bCs/>
                <w:kern w:val="0"/>
                <w:szCs w:val="21"/>
              </w:rPr>
            </w:pPr>
          </w:p>
        </w:tc>
        <w:tc>
          <w:tcPr>
            <w:tcW w:w="2120" w:type="dxa"/>
            <w:vAlign w:val="center"/>
          </w:tcPr>
          <w:p w14:paraId="46DD7E43" w14:textId="77777777" w:rsidR="00394BF6" w:rsidRDefault="00394BF6">
            <w:pPr>
              <w:widowControl/>
              <w:spacing w:line="300" w:lineRule="exact"/>
              <w:jc w:val="left"/>
              <w:rPr>
                <w:bCs/>
                <w:kern w:val="0"/>
                <w:szCs w:val="21"/>
              </w:rPr>
            </w:pPr>
          </w:p>
        </w:tc>
      </w:tr>
      <w:tr w:rsidR="00394BF6" w14:paraId="1F9ED470" w14:textId="77777777" w:rsidTr="00362D7A">
        <w:trPr>
          <w:trHeight w:val="369"/>
          <w:jc w:val="center"/>
        </w:trPr>
        <w:tc>
          <w:tcPr>
            <w:tcW w:w="848" w:type="dxa"/>
            <w:shd w:val="clear" w:color="auto" w:fill="auto"/>
            <w:tcMar>
              <w:left w:w="45" w:type="dxa"/>
              <w:right w:w="45" w:type="dxa"/>
            </w:tcMar>
            <w:vAlign w:val="center"/>
          </w:tcPr>
          <w:p w14:paraId="072715FC"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8.3</w:t>
            </w:r>
          </w:p>
        </w:tc>
        <w:tc>
          <w:tcPr>
            <w:tcW w:w="13524" w:type="dxa"/>
            <w:gridSpan w:val="6"/>
            <w:shd w:val="clear" w:color="auto" w:fill="auto"/>
            <w:tcMar>
              <w:left w:w="45" w:type="dxa"/>
              <w:right w:w="45" w:type="dxa"/>
            </w:tcMar>
            <w:vAlign w:val="center"/>
          </w:tcPr>
          <w:p w14:paraId="018327E9" w14:textId="77777777" w:rsidR="00394BF6" w:rsidRDefault="00651AD6">
            <w:pPr>
              <w:widowControl/>
              <w:spacing w:line="300" w:lineRule="exact"/>
              <w:jc w:val="left"/>
              <w:rPr>
                <w:b/>
                <w:kern w:val="0"/>
                <w:szCs w:val="21"/>
              </w:rPr>
            </w:pPr>
            <w:r>
              <w:rPr>
                <w:rFonts w:hint="eastAsia"/>
                <w:b/>
                <w:kern w:val="0"/>
                <w:szCs w:val="21"/>
              </w:rPr>
              <w:t>实验</w:t>
            </w:r>
            <w:r>
              <w:rPr>
                <w:b/>
                <w:kern w:val="0"/>
                <w:szCs w:val="21"/>
              </w:rPr>
              <w:t>操作安全</w:t>
            </w:r>
          </w:p>
        </w:tc>
      </w:tr>
      <w:tr w:rsidR="00394BF6" w14:paraId="4886CAF0" w14:textId="77777777" w:rsidTr="00362D7A">
        <w:trPr>
          <w:trHeight w:val="369"/>
          <w:jc w:val="center"/>
        </w:trPr>
        <w:tc>
          <w:tcPr>
            <w:tcW w:w="848" w:type="dxa"/>
            <w:shd w:val="clear" w:color="auto" w:fill="auto"/>
            <w:tcMar>
              <w:left w:w="45" w:type="dxa"/>
              <w:right w:w="45" w:type="dxa"/>
            </w:tcMar>
            <w:vAlign w:val="center"/>
          </w:tcPr>
          <w:p w14:paraId="2B488868"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8.3.1</w:t>
            </w:r>
          </w:p>
        </w:tc>
        <w:tc>
          <w:tcPr>
            <w:tcW w:w="5810" w:type="dxa"/>
            <w:shd w:val="clear" w:color="auto" w:fill="auto"/>
            <w:tcMar>
              <w:left w:w="45" w:type="dxa"/>
              <w:right w:w="45" w:type="dxa"/>
            </w:tcMar>
            <w:vAlign w:val="center"/>
          </w:tcPr>
          <w:p w14:paraId="18A5DA35" w14:textId="77777777" w:rsidR="00394BF6" w:rsidRDefault="00651AD6">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14:paraId="2DB0EBF9"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599" w:type="dxa"/>
            <w:tcMar>
              <w:left w:w="45" w:type="dxa"/>
              <w:right w:w="45" w:type="dxa"/>
            </w:tcMar>
            <w:vAlign w:val="center"/>
          </w:tcPr>
          <w:p w14:paraId="775980F0" w14:textId="77777777" w:rsidR="00394BF6" w:rsidRDefault="00394BF6">
            <w:pPr>
              <w:widowControl/>
              <w:spacing w:line="300" w:lineRule="exact"/>
              <w:jc w:val="center"/>
              <w:rPr>
                <w:bCs/>
                <w:kern w:val="0"/>
                <w:szCs w:val="21"/>
              </w:rPr>
            </w:pPr>
          </w:p>
        </w:tc>
        <w:tc>
          <w:tcPr>
            <w:tcW w:w="853" w:type="dxa"/>
            <w:vAlign w:val="center"/>
          </w:tcPr>
          <w:p w14:paraId="3FB478B4" w14:textId="77777777" w:rsidR="00394BF6" w:rsidRDefault="00394BF6">
            <w:pPr>
              <w:widowControl/>
              <w:spacing w:line="300" w:lineRule="exact"/>
              <w:jc w:val="center"/>
              <w:rPr>
                <w:bCs/>
                <w:kern w:val="0"/>
                <w:szCs w:val="21"/>
              </w:rPr>
            </w:pPr>
          </w:p>
        </w:tc>
        <w:tc>
          <w:tcPr>
            <w:tcW w:w="882" w:type="dxa"/>
            <w:vAlign w:val="center"/>
          </w:tcPr>
          <w:p w14:paraId="098756DA" w14:textId="77777777" w:rsidR="00394BF6" w:rsidRDefault="00394BF6">
            <w:pPr>
              <w:widowControl/>
              <w:spacing w:line="300" w:lineRule="exact"/>
              <w:jc w:val="center"/>
              <w:rPr>
                <w:bCs/>
                <w:kern w:val="0"/>
                <w:szCs w:val="21"/>
              </w:rPr>
            </w:pPr>
          </w:p>
        </w:tc>
        <w:tc>
          <w:tcPr>
            <w:tcW w:w="2120" w:type="dxa"/>
            <w:vAlign w:val="center"/>
          </w:tcPr>
          <w:p w14:paraId="281BAB49" w14:textId="77777777" w:rsidR="00394BF6" w:rsidRDefault="00394BF6">
            <w:pPr>
              <w:widowControl/>
              <w:spacing w:line="300" w:lineRule="exact"/>
              <w:jc w:val="left"/>
              <w:rPr>
                <w:bCs/>
                <w:kern w:val="0"/>
                <w:szCs w:val="21"/>
              </w:rPr>
            </w:pPr>
          </w:p>
        </w:tc>
      </w:tr>
      <w:tr w:rsidR="00394BF6" w14:paraId="49D6F845" w14:textId="77777777" w:rsidTr="00362D7A">
        <w:trPr>
          <w:trHeight w:val="369"/>
          <w:jc w:val="center"/>
        </w:trPr>
        <w:tc>
          <w:tcPr>
            <w:tcW w:w="848" w:type="dxa"/>
            <w:shd w:val="clear" w:color="auto" w:fill="auto"/>
            <w:tcMar>
              <w:left w:w="45" w:type="dxa"/>
              <w:right w:w="45" w:type="dxa"/>
            </w:tcMar>
            <w:vAlign w:val="center"/>
          </w:tcPr>
          <w:p w14:paraId="76243499"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8.3.2</w:t>
            </w:r>
          </w:p>
        </w:tc>
        <w:tc>
          <w:tcPr>
            <w:tcW w:w="5810" w:type="dxa"/>
            <w:shd w:val="clear" w:color="auto" w:fill="auto"/>
            <w:tcMar>
              <w:left w:w="45" w:type="dxa"/>
              <w:right w:w="45" w:type="dxa"/>
            </w:tcMar>
            <w:vAlign w:val="center"/>
          </w:tcPr>
          <w:p w14:paraId="6602C27F" w14:textId="77777777" w:rsidR="00394BF6" w:rsidRDefault="00651AD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14:paraId="12EC7827" w14:textId="77777777" w:rsidR="00394BF6" w:rsidRDefault="00651AD6">
            <w:pPr>
              <w:widowControl/>
              <w:spacing w:line="300" w:lineRule="exact"/>
              <w:jc w:val="left"/>
              <w:rPr>
                <w:bCs/>
                <w:kern w:val="0"/>
                <w:szCs w:val="21"/>
              </w:rPr>
            </w:pPr>
            <w:r>
              <w:rPr>
                <w:bCs/>
                <w:kern w:val="0"/>
                <w:szCs w:val="21"/>
              </w:rPr>
              <w:t>是否有作业指导书</w:t>
            </w:r>
          </w:p>
        </w:tc>
        <w:tc>
          <w:tcPr>
            <w:tcW w:w="599" w:type="dxa"/>
            <w:tcMar>
              <w:left w:w="45" w:type="dxa"/>
              <w:right w:w="45" w:type="dxa"/>
            </w:tcMar>
            <w:vAlign w:val="center"/>
          </w:tcPr>
          <w:p w14:paraId="14CA26DE" w14:textId="77777777" w:rsidR="00394BF6" w:rsidRDefault="00394BF6">
            <w:pPr>
              <w:widowControl/>
              <w:spacing w:line="300" w:lineRule="exact"/>
              <w:jc w:val="center"/>
              <w:rPr>
                <w:bCs/>
                <w:kern w:val="0"/>
                <w:szCs w:val="21"/>
              </w:rPr>
            </w:pPr>
          </w:p>
        </w:tc>
        <w:tc>
          <w:tcPr>
            <w:tcW w:w="853" w:type="dxa"/>
            <w:vAlign w:val="center"/>
          </w:tcPr>
          <w:p w14:paraId="2A41DD0E" w14:textId="77777777" w:rsidR="00394BF6" w:rsidRDefault="00394BF6">
            <w:pPr>
              <w:widowControl/>
              <w:spacing w:line="300" w:lineRule="exact"/>
              <w:jc w:val="center"/>
              <w:rPr>
                <w:bCs/>
                <w:kern w:val="0"/>
                <w:szCs w:val="21"/>
              </w:rPr>
            </w:pPr>
          </w:p>
        </w:tc>
        <w:tc>
          <w:tcPr>
            <w:tcW w:w="882" w:type="dxa"/>
            <w:vAlign w:val="center"/>
          </w:tcPr>
          <w:p w14:paraId="3BCA23B9" w14:textId="77777777" w:rsidR="00394BF6" w:rsidRDefault="00394BF6">
            <w:pPr>
              <w:widowControl/>
              <w:spacing w:line="300" w:lineRule="exact"/>
              <w:jc w:val="center"/>
              <w:rPr>
                <w:bCs/>
                <w:kern w:val="0"/>
                <w:szCs w:val="21"/>
              </w:rPr>
            </w:pPr>
          </w:p>
        </w:tc>
        <w:tc>
          <w:tcPr>
            <w:tcW w:w="2120" w:type="dxa"/>
            <w:vAlign w:val="center"/>
          </w:tcPr>
          <w:p w14:paraId="54C94E8A" w14:textId="77777777" w:rsidR="00394BF6" w:rsidRDefault="00394BF6">
            <w:pPr>
              <w:widowControl/>
              <w:spacing w:line="300" w:lineRule="exact"/>
              <w:jc w:val="left"/>
              <w:rPr>
                <w:bCs/>
                <w:kern w:val="0"/>
                <w:szCs w:val="21"/>
              </w:rPr>
            </w:pPr>
          </w:p>
        </w:tc>
      </w:tr>
      <w:tr w:rsidR="00394BF6" w14:paraId="63668922" w14:textId="77777777" w:rsidTr="00362D7A">
        <w:trPr>
          <w:trHeight w:val="369"/>
          <w:jc w:val="center"/>
        </w:trPr>
        <w:tc>
          <w:tcPr>
            <w:tcW w:w="848" w:type="dxa"/>
            <w:shd w:val="clear" w:color="auto" w:fill="auto"/>
            <w:tcMar>
              <w:left w:w="45" w:type="dxa"/>
              <w:right w:w="45" w:type="dxa"/>
            </w:tcMar>
            <w:vAlign w:val="center"/>
          </w:tcPr>
          <w:p w14:paraId="56FF5DBC"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8.3.3</w:t>
            </w:r>
          </w:p>
        </w:tc>
        <w:tc>
          <w:tcPr>
            <w:tcW w:w="5810" w:type="dxa"/>
            <w:shd w:val="clear" w:color="auto" w:fill="auto"/>
            <w:tcMar>
              <w:left w:w="45" w:type="dxa"/>
              <w:right w:w="45" w:type="dxa"/>
            </w:tcMar>
            <w:vAlign w:val="center"/>
          </w:tcPr>
          <w:p w14:paraId="1DBBDA01" w14:textId="77777777" w:rsidR="00394BF6" w:rsidRDefault="00651AD6">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14:paraId="4AA710A2" w14:textId="77777777" w:rsidR="00394BF6" w:rsidRDefault="00651AD6">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599" w:type="dxa"/>
            <w:tcMar>
              <w:left w:w="45" w:type="dxa"/>
              <w:right w:w="45" w:type="dxa"/>
            </w:tcMar>
            <w:vAlign w:val="center"/>
          </w:tcPr>
          <w:p w14:paraId="06360081" w14:textId="77777777" w:rsidR="00394BF6" w:rsidRDefault="00394BF6">
            <w:pPr>
              <w:widowControl/>
              <w:spacing w:line="300" w:lineRule="exact"/>
              <w:jc w:val="center"/>
              <w:rPr>
                <w:bCs/>
                <w:kern w:val="0"/>
                <w:szCs w:val="21"/>
              </w:rPr>
            </w:pPr>
          </w:p>
        </w:tc>
        <w:tc>
          <w:tcPr>
            <w:tcW w:w="853" w:type="dxa"/>
            <w:vAlign w:val="center"/>
          </w:tcPr>
          <w:p w14:paraId="60BE0CAF" w14:textId="77777777" w:rsidR="00394BF6" w:rsidRDefault="00394BF6">
            <w:pPr>
              <w:widowControl/>
              <w:spacing w:line="300" w:lineRule="exact"/>
              <w:jc w:val="center"/>
              <w:rPr>
                <w:bCs/>
                <w:kern w:val="0"/>
                <w:szCs w:val="21"/>
              </w:rPr>
            </w:pPr>
          </w:p>
        </w:tc>
        <w:tc>
          <w:tcPr>
            <w:tcW w:w="882" w:type="dxa"/>
            <w:vAlign w:val="center"/>
          </w:tcPr>
          <w:p w14:paraId="75F97BC6" w14:textId="77777777" w:rsidR="00394BF6" w:rsidRDefault="00394BF6">
            <w:pPr>
              <w:widowControl/>
              <w:spacing w:line="300" w:lineRule="exact"/>
              <w:jc w:val="center"/>
              <w:rPr>
                <w:bCs/>
                <w:kern w:val="0"/>
                <w:szCs w:val="21"/>
              </w:rPr>
            </w:pPr>
          </w:p>
        </w:tc>
        <w:tc>
          <w:tcPr>
            <w:tcW w:w="2120" w:type="dxa"/>
            <w:vAlign w:val="center"/>
          </w:tcPr>
          <w:p w14:paraId="7F0E51D6" w14:textId="77777777" w:rsidR="00394BF6" w:rsidRDefault="00394BF6">
            <w:pPr>
              <w:widowControl/>
              <w:spacing w:line="300" w:lineRule="exact"/>
              <w:jc w:val="left"/>
              <w:rPr>
                <w:bCs/>
                <w:kern w:val="0"/>
                <w:szCs w:val="21"/>
              </w:rPr>
            </w:pPr>
          </w:p>
        </w:tc>
      </w:tr>
      <w:tr w:rsidR="00394BF6" w14:paraId="68660E4B" w14:textId="77777777" w:rsidTr="00362D7A">
        <w:trPr>
          <w:trHeight w:val="369"/>
          <w:jc w:val="center"/>
        </w:trPr>
        <w:tc>
          <w:tcPr>
            <w:tcW w:w="848" w:type="dxa"/>
            <w:shd w:val="clear" w:color="auto" w:fill="auto"/>
            <w:tcMar>
              <w:left w:w="45" w:type="dxa"/>
              <w:right w:w="45" w:type="dxa"/>
            </w:tcMar>
            <w:vAlign w:val="center"/>
          </w:tcPr>
          <w:p w14:paraId="6FA7CA12"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8.3.4</w:t>
            </w:r>
          </w:p>
        </w:tc>
        <w:tc>
          <w:tcPr>
            <w:tcW w:w="5810" w:type="dxa"/>
            <w:shd w:val="clear" w:color="auto" w:fill="auto"/>
            <w:tcMar>
              <w:left w:w="45" w:type="dxa"/>
              <w:right w:w="45" w:type="dxa"/>
            </w:tcMar>
            <w:vAlign w:val="center"/>
          </w:tcPr>
          <w:p w14:paraId="130003E3" w14:textId="77777777" w:rsidR="00394BF6" w:rsidRDefault="00651AD6">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14:paraId="02A1CBF3" w14:textId="77777777" w:rsidR="00394BF6" w:rsidRDefault="00651AD6">
            <w:pPr>
              <w:widowControl/>
              <w:spacing w:line="300" w:lineRule="exact"/>
              <w:jc w:val="left"/>
              <w:rPr>
                <w:kern w:val="0"/>
                <w:szCs w:val="21"/>
              </w:rPr>
            </w:pPr>
            <w:r>
              <w:rPr>
                <w:rFonts w:hint="eastAsia"/>
                <w:kern w:val="0"/>
                <w:szCs w:val="21"/>
              </w:rPr>
              <w:t>控制</w:t>
            </w:r>
            <w:r>
              <w:rPr>
                <w:kern w:val="0"/>
                <w:szCs w:val="21"/>
              </w:rPr>
              <w:t>系统工作正常</w:t>
            </w:r>
          </w:p>
        </w:tc>
        <w:tc>
          <w:tcPr>
            <w:tcW w:w="599" w:type="dxa"/>
            <w:tcMar>
              <w:left w:w="45" w:type="dxa"/>
              <w:right w:w="45" w:type="dxa"/>
            </w:tcMar>
            <w:vAlign w:val="center"/>
          </w:tcPr>
          <w:p w14:paraId="1419CA66" w14:textId="77777777" w:rsidR="00394BF6" w:rsidRDefault="00394BF6">
            <w:pPr>
              <w:widowControl/>
              <w:spacing w:line="300" w:lineRule="exact"/>
              <w:jc w:val="center"/>
              <w:rPr>
                <w:kern w:val="0"/>
                <w:szCs w:val="21"/>
              </w:rPr>
            </w:pPr>
          </w:p>
        </w:tc>
        <w:tc>
          <w:tcPr>
            <w:tcW w:w="853" w:type="dxa"/>
            <w:vAlign w:val="center"/>
          </w:tcPr>
          <w:p w14:paraId="3C766979" w14:textId="77777777" w:rsidR="00394BF6" w:rsidRDefault="00394BF6">
            <w:pPr>
              <w:widowControl/>
              <w:spacing w:line="300" w:lineRule="exact"/>
              <w:jc w:val="center"/>
              <w:rPr>
                <w:kern w:val="0"/>
                <w:szCs w:val="21"/>
              </w:rPr>
            </w:pPr>
          </w:p>
        </w:tc>
        <w:tc>
          <w:tcPr>
            <w:tcW w:w="882" w:type="dxa"/>
            <w:vAlign w:val="center"/>
          </w:tcPr>
          <w:p w14:paraId="25B91D34" w14:textId="77777777" w:rsidR="00394BF6" w:rsidRDefault="00394BF6">
            <w:pPr>
              <w:widowControl/>
              <w:spacing w:line="300" w:lineRule="exact"/>
              <w:jc w:val="center"/>
              <w:rPr>
                <w:kern w:val="0"/>
                <w:szCs w:val="21"/>
              </w:rPr>
            </w:pPr>
          </w:p>
        </w:tc>
        <w:tc>
          <w:tcPr>
            <w:tcW w:w="2120" w:type="dxa"/>
            <w:vAlign w:val="center"/>
          </w:tcPr>
          <w:p w14:paraId="49A209FD" w14:textId="77777777" w:rsidR="00394BF6" w:rsidRDefault="00394BF6">
            <w:pPr>
              <w:widowControl/>
              <w:spacing w:line="300" w:lineRule="exact"/>
              <w:jc w:val="left"/>
              <w:rPr>
                <w:kern w:val="0"/>
                <w:szCs w:val="21"/>
              </w:rPr>
            </w:pPr>
          </w:p>
        </w:tc>
      </w:tr>
      <w:tr w:rsidR="00394BF6" w14:paraId="0332B238" w14:textId="77777777" w:rsidTr="00362D7A">
        <w:trPr>
          <w:trHeight w:val="369"/>
          <w:jc w:val="center"/>
        </w:trPr>
        <w:tc>
          <w:tcPr>
            <w:tcW w:w="848" w:type="dxa"/>
            <w:shd w:val="clear" w:color="auto" w:fill="auto"/>
            <w:tcMar>
              <w:left w:w="45" w:type="dxa"/>
              <w:right w:w="45" w:type="dxa"/>
            </w:tcMar>
            <w:vAlign w:val="center"/>
          </w:tcPr>
          <w:p w14:paraId="2E3F35D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8.3.5</w:t>
            </w:r>
          </w:p>
        </w:tc>
        <w:tc>
          <w:tcPr>
            <w:tcW w:w="5810" w:type="dxa"/>
            <w:shd w:val="clear" w:color="auto" w:fill="auto"/>
            <w:tcMar>
              <w:left w:w="45" w:type="dxa"/>
              <w:right w:w="45" w:type="dxa"/>
            </w:tcMar>
            <w:vAlign w:val="center"/>
          </w:tcPr>
          <w:p w14:paraId="4A01C788" w14:textId="77777777" w:rsidR="00394BF6" w:rsidRDefault="00651AD6">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14:paraId="4150965B" w14:textId="77777777" w:rsidR="00394BF6" w:rsidRDefault="00651AD6">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599" w:type="dxa"/>
            <w:tcMar>
              <w:left w:w="45" w:type="dxa"/>
              <w:right w:w="45" w:type="dxa"/>
            </w:tcMar>
            <w:vAlign w:val="center"/>
          </w:tcPr>
          <w:p w14:paraId="4BA4F4C1" w14:textId="77777777" w:rsidR="00394BF6" w:rsidRDefault="00394BF6">
            <w:pPr>
              <w:widowControl/>
              <w:spacing w:line="300" w:lineRule="exact"/>
              <w:jc w:val="center"/>
              <w:rPr>
                <w:kern w:val="0"/>
                <w:szCs w:val="21"/>
              </w:rPr>
            </w:pPr>
          </w:p>
        </w:tc>
        <w:tc>
          <w:tcPr>
            <w:tcW w:w="853" w:type="dxa"/>
            <w:vAlign w:val="center"/>
          </w:tcPr>
          <w:p w14:paraId="124E65D6" w14:textId="77777777" w:rsidR="00394BF6" w:rsidRDefault="00394BF6">
            <w:pPr>
              <w:widowControl/>
              <w:spacing w:line="300" w:lineRule="exact"/>
              <w:jc w:val="center"/>
              <w:rPr>
                <w:kern w:val="0"/>
                <w:szCs w:val="21"/>
              </w:rPr>
            </w:pPr>
          </w:p>
        </w:tc>
        <w:tc>
          <w:tcPr>
            <w:tcW w:w="882" w:type="dxa"/>
            <w:vAlign w:val="center"/>
          </w:tcPr>
          <w:p w14:paraId="64A56E6C" w14:textId="77777777" w:rsidR="00394BF6" w:rsidRDefault="00394BF6">
            <w:pPr>
              <w:widowControl/>
              <w:spacing w:line="300" w:lineRule="exact"/>
              <w:jc w:val="center"/>
              <w:rPr>
                <w:kern w:val="0"/>
                <w:szCs w:val="21"/>
              </w:rPr>
            </w:pPr>
          </w:p>
        </w:tc>
        <w:tc>
          <w:tcPr>
            <w:tcW w:w="2120" w:type="dxa"/>
            <w:vAlign w:val="center"/>
          </w:tcPr>
          <w:p w14:paraId="398A2177" w14:textId="77777777" w:rsidR="00394BF6" w:rsidRDefault="00394BF6">
            <w:pPr>
              <w:widowControl/>
              <w:spacing w:line="300" w:lineRule="exact"/>
              <w:jc w:val="left"/>
              <w:rPr>
                <w:kern w:val="0"/>
                <w:szCs w:val="21"/>
              </w:rPr>
            </w:pPr>
          </w:p>
        </w:tc>
      </w:tr>
      <w:tr w:rsidR="00394BF6" w14:paraId="41074D35" w14:textId="77777777" w:rsidTr="00362D7A">
        <w:trPr>
          <w:trHeight w:val="369"/>
          <w:jc w:val="center"/>
        </w:trPr>
        <w:tc>
          <w:tcPr>
            <w:tcW w:w="848" w:type="dxa"/>
            <w:shd w:val="clear" w:color="auto" w:fill="auto"/>
            <w:tcMar>
              <w:left w:w="45" w:type="dxa"/>
              <w:right w:w="45" w:type="dxa"/>
            </w:tcMar>
            <w:vAlign w:val="center"/>
          </w:tcPr>
          <w:p w14:paraId="4AEBB59B"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8.3.6</w:t>
            </w:r>
          </w:p>
        </w:tc>
        <w:tc>
          <w:tcPr>
            <w:tcW w:w="5810" w:type="dxa"/>
            <w:shd w:val="clear" w:color="auto" w:fill="auto"/>
            <w:tcMar>
              <w:left w:w="45" w:type="dxa"/>
              <w:right w:w="45" w:type="dxa"/>
            </w:tcMar>
            <w:vAlign w:val="center"/>
          </w:tcPr>
          <w:p w14:paraId="4FA2DC0B" w14:textId="77777777" w:rsidR="00394BF6" w:rsidRDefault="00651AD6">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14:paraId="35E06F95" w14:textId="77777777" w:rsidR="00394BF6" w:rsidRDefault="00651AD6">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599" w:type="dxa"/>
            <w:tcMar>
              <w:left w:w="45" w:type="dxa"/>
              <w:right w:w="45" w:type="dxa"/>
            </w:tcMar>
            <w:vAlign w:val="center"/>
          </w:tcPr>
          <w:p w14:paraId="7E257BF2" w14:textId="77777777" w:rsidR="00394BF6" w:rsidRDefault="00394BF6">
            <w:pPr>
              <w:widowControl/>
              <w:spacing w:line="300" w:lineRule="exact"/>
              <w:jc w:val="center"/>
              <w:rPr>
                <w:bCs/>
                <w:kern w:val="0"/>
                <w:szCs w:val="21"/>
              </w:rPr>
            </w:pPr>
          </w:p>
        </w:tc>
        <w:tc>
          <w:tcPr>
            <w:tcW w:w="853" w:type="dxa"/>
            <w:vAlign w:val="center"/>
          </w:tcPr>
          <w:p w14:paraId="7F10E46D" w14:textId="77777777" w:rsidR="00394BF6" w:rsidRDefault="00394BF6">
            <w:pPr>
              <w:widowControl/>
              <w:spacing w:line="300" w:lineRule="exact"/>
              <w:jc w:val="center"/>
              <w:rPr>
                <w:bCs/>
                <w:kern w:val="0"/>
                <w:szCs w:val="21"/>
              </w:rPr>
            </w:pPr>
          </w:p>
        </w:tc>
        <w:tc>
          <w:tcPr>
            <w:tcW w:w="882" w:type="dxa"/>
            <w:vAlign w:val="center"/>
          </w:tcPr>
          <w:p w14:paraId="461830FE" w14:textId="77777777" w:rsidR="00394BF6" w:rsidRDefault="00394BF6">
            <w:pPr>
              <w:widowControl/>
              <w:spacing w:line="300" w:lineRule="exact"/>
              <w:jc w:val="center"/>
              <w:rPr>
                <w:bCs/>
                <w:kern w:val="0"/>
                <w:szCs w:val="21"/>
              </w:rPr>
            </w:pPr>
          </w:p>
        </w:tc>
        <w:tc>
          <w:tcPr>
            <w:tcW w:w="2120" w:type="dxa"/>
            <w:vAlign w:val="center"/>
          </w:tcPr>
          <w:p w14:paraId="291C62CE" w14:textId="77777777" w:rsidR="00394BF6" w:rsidRDefault="00394BF6">
            <w:pPr>
              <w:widowControl/>
              <w:spacing w:line="300" w:lineRule="exact"/>
              <w:jc w:val="left"/>
              <w:rPr>
                <w:bCs/>
                <w:kern w:val="0"/>
                <w:szCs w:val="21"/>
              </w:rPr>
            </w:pPr>
          </w:p>
        </w:tc>
      </w:tr>
      <w:tr w:rsidR="00394BF6" w14:paraId="23BD222E" w14:textId="77777777" w:rsidTr="00362D7A">
        <w:trPr>
          <w:trHeight w:val="369"/>
          <w:jc w:val="center"/>
        </w:trPr>
        <w:tc>
          <w:tcPr>
            <w:tcW w:w="848" w:type="dxa"/>
            <w:shd w:val="clear" w:color="auto" w:fill="auto"/>
            <w:tcMar>
              <w:left w:w="45" w:type="dxa"/>
              <w:right w:w="45" w:type="dxa"/>
            </w:tcMar>
            <w:vAlign w:val="center"/>
          </w:tcPr>
          <w:p w14:paraId="5029B1F6"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8.4</w:t>
            </w:r>
          </w:p>
        </w:tc>
        <w:tc>
          <w:tcPr>
            <w:tcW w:w="13524" w:type="dxa"/>
            <w:gridSpan w:val="6"/>
            <w:shd w:val="clear" w:color="auto" w:fill="auto"/>
            <w:tcMar>
              <w:left w:w="45" w:type="dxa"/>
              <w:right w:w="45" w:type="dxa"/>
            </w:tcMar>
            <w:vAlign w:val="center"/>
          </w:tcPr>
          <w:p w14:paraId="6A9CFDAF" w14:textId="77777777" w:rsidR="00394BF6" w:rsidRDefault="00651AD6">
            <w:pPr>
              <w:widowControl/>
              <w:spacing w:line="300" w:lineRule="exact"/>
              <w:jc w:val="left"/>
              <w:rPr>
                <w:b/>
                <w:kern w:val="0"/>
                <w:szCs w:val="21"/>
              </w:rPr>
            </w:pPr>
            <w:r>
              <w:rPr>
                <w:b/>
                <w:kern w:val="0"/>
                <w:szCs w:val="21"/>
              </w:rPr>
              <w:t>剧毒品管理</w:t>
            </w:r>
          </w:p>
        </w:tc>
      </w:tr>
      <w:tr w:rsidR="00394BF6" w14:paraId="6A9D5D31" w14:textId="77777777" w:rsidTr="00362D7A">
        <w:trPr>
          <w:trHeight w:val="369"/>
          <w:jc w:val="center"/>
        </w:trPr>
        <w:tc>
          <w:tcPr>
            <w:tcW w:w="848" w:type="dxa"/>
            <w:shd w:val="clear" w:color="auto" w:fill="auto"/>
            <w:tcMar>
              <w:left w:w="45" w:type="dxa"/>
              <w:right w:w="45" w:type="dxa"/>
            </w:tcMar>
            <w:vAlign w:val="center"/>
          </w:tcPr>
          <w:p w14:paraId="29D4FF00"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8.4.1</w:t>
            </w:r>
          </w:p>
        </w:tc>
        <w:tc>
          <w:tcPr>
            <w:tcW w:w="5810" w:type="dxa"/>
            <w:shd w:val="clear" w:color="auto" w:fill="auto"/>
            <w:tcMar>
              <w:left w:w="45" w:type="dxa"/>
              <w:right w:w="45" w:type="dxa"/>
            </w:tcMar>
            <w:vAlign w:val="center"/>
          </w:tcPr>
          <w:p w14:paraId="6B4776FE" w14:textId="77777777" w:rsidR="00394BF6" w:rsidRDefault="00651AD6">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14:paraId="2FACDFDE" w14:textId="77777777" w:rsidR="00394BF6" w:rsidRDefault="00651AD6">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599" w:type="dxa"/>
            <w:tcMar>
              <w:left w:w="45" w:type="dxa"/>
              <w:right w:w="45" w:type="dxa"/>
            </w:tcMar>
            <w:vAlign w:val="center"/>
          </w:tcPr>
          <w:p w14:paraId="16150937" w14:textId="77777777" w:rsidR="00394BF6" w:rsidRDefault="00394BF6">
            <w:pPr>
              <w:widowControl/>
              <w:spacing w:line="300" w:lineRule="exact"/>
              <w:jc w:val="center"/>
              <w:rPr>
                <w:bCs/>
                <w:kern w:val="0"/>
                <w:szCs w:val="21"/>
              </w:rPr>
            </w:pPr>
          </w:p>
        </w:tc>
        <w:tc>
          <w:tcPr>
            <w:tcW w:w="853" w:type="dxa"/>
            <w:vAlign w:val="center"/>
          </w:tcPr>
          <w:p w14:paraId="400F33FC" w14:textId="77777777" w:rsidR="00394BF6" w:rsidRDefault="00394BF6">
            <w:pPr>
              <w:widowControl/>
              <w:spacing w:line="300" w:lineRule="exact"/>
              <w:jc w:val="center"/>
              <w:rPr>
                <w:bCs/>
                <w:kern w:val="0"/>
                <w:szCs w:val="21"/>
              </w:rPr>
            </w:pPr>
          </w:p>
        </w:tc>
        <w:tc>
          <w:tcPr>
            <w:tcW w:w="882" w:type="dxa"/>
            <w:vAlign w:val="center"/>
          </w:tcPr>
          <w:p w14:paraId="224A1C72" w14:textId="77777777" w:rsidR="00394BF6" w:rsidRDefault="00394BF6">
            <w:pPr>
              <w:widowControl/>
              <w:spacing w:line="300" w:lineRule="exact"/>
              <w:jc w:val="center"/>
              <w:rPr>
                <w:bCs/>
                <w:kern w:val="0"/>
                <w:szCs w:val="21"/>
              </w:rPr>
            </w:pPr>
          </w:p>
        </w:tc>
        <w:tc>
          <w:tcPr>
            <w:tcW w:w="2120" w:type="dxa"/>
            <w:vAlign w:val="center"/>
          </w:tcPr>
          <w:p w14:paraId="10320959" w14:textId="77777777" w:rsidR="00394BF6" w:rsidRDefault="00394BF6">
            <w:pPr>
              <w:widowControl/>
              <w:spacing w:line="300" w:lineRule="exact"/>
              <w:jc w:val="left"/>
              <w:rPr>
                <w:bCs/>
                <w:kern w:val="0"/>
                <w:szCs w:val="21"/>
              </w:rPr>
            </w:pPr>
          </w:p>
        </w:tc>
      </w:tr>
      <w:tr w:rsidR="00394BF6" w14:paraId="7567BCFE" w14:textId="77777777" w:rsidTr="00362D7A">
        <w:trPr>
          <w:trHeight w:val="369"/>
          <w:jc w:val="center"/>
        </w:trPr>
        <w:tc>
          <w:tcPr>
            <w:tcW w:w="848" w:type="dxa"/>
            <w:shd w:val="clear" w:color="auto" w:fill="auto"/>
            <w:tcMar>
              <w:left w:w="45" w:type="dxa"/>
              <w:right w:w="45" w:type="dxa"/>
            </w:tcMar>
            <w:vAlign w:val="center"/>
          </w:tcPr>
          <w:p w14:paraId="320D140B"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8.4.2</w:t>
            </w:r>
          </w:p>
        </w:tc>
        <w:tc>
          <w:tcPr>
            <w:tcW w:w="5810" w:type="dxa"/>
            <w:shd w:val="clear" w:color="auto" w:fill="auto"/>
            <w:tcMar>
              <w:left w:w="45" w:type="dxa"/>
              <w:right w:w="45" w:type="dxa"/>
            </w:tcMar>
            <w:vAlign w:val="center"/>
          </w:tcPr>
          <w:p w14:paraId="3AC6AB69" w14:textId="77777777" w:rsidR="00394BF6" w:rsidRDefault="00651AD6">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14:paraId="72AAA492"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599" w:type="dxa"/>
            <w:tcMar>
              <w:left w:w="45" w:type="dxa"/>
              <w:right w:w="45" w:type="dxa"/>
            </w:tcMar>
            <w:vAlign w:val="center"/>
          </w:tcPr>
          <w:p w14:paraId="1778758B" w14:textId="77777777" w:rsidR="00394BF6" w:rsidRDefault="00394BF6">
            <w:pPr>
              <w:widowControl/>
              <w:spacing w:line="300" w:lineRule="exact"/>
              <w:jc w:val="center"/>
              <w:rPr>
                <w:bCs/>
                <w:kern w:val="0"/>
                <w:szCs w:val="21"/>
              </w:rPr>
            </w:pPr>
          </w:p>
        </w:tc>
        <w:tc>
          <w:tcPr>
            <w:tcW w:w="853" w:type="dxa"/>
            <w:vAlign w:val="center"/>
          </w:tcPr>
          <w:p w14:paraId="03421CC2" w14:textId="77777777" w:rsidR="00394BF6" w:rsidRDefault="00394BF6">
            <w:pPr>
              <w:widowControl/>
              <w:spacing w:line="300" w:lineRule="exact"/>
              <w:jc w:val="center"/>
              <w:rPr>
                <w:bCs/>
                <w:kern w:val="0"/>
                <w:szCs w:val="21"/>
              </w:rPr>
            </w:pPr>
          </w:p>
        </w:tc>
        <w:tc>
          <w:tcPr>
            <w:tcW w:w="882" w:type="dxa"/>
            <w:vAlign w:val="center"/>
          </w:tcPr>
          <w:p w14:paraId="1A55E7FD" w14:textId="77777777" w:rsidR="00394BF6" w:rsidRDefault="00394BF6">
            <w:pPr>
              <w:widowControl/>
              <w:spacing w:line="300" w:lineRule="exact"/>
              <w:jc w:val="center"/>
              <w:rPr>
                <w:bCs/>
                <w:kern w:val="0"/>
                <w:szCs w:val="21"/>
              </w:rPr>
            </w:pPr>
          </w:p>
        </w:tc>
        <w:tc>
          <w:tcPr>
            <w:tcW w:w="2120" w:type="dxa"/>
            <w:vAlign w:val="center"/>
          </w:tcPr>
          <w:p w14:paraId="6CB1A083" w14:textId="77777777" w:rsidR="00394BF6" w:rsidRDefault="00394BF6">
            <w:pPr>
              <w:widowControl/>
              <w:spacing w:line="300" w:lineRule="exact"/>
              <w:jc w:val="left"/>
              <w:rPr>
                <w:bCs/>
                <w:kern w:val="0"/>
                <w:szCs w:val="21"/>
              </w:rPr>
            </w:pPr>
          </w:p>
        </w:tc>
      </w:tr>
      <w:tr w:rsidR="00394BF6" w14:paraId="734FC70D" w14:textId="77777777" w:rsidTr="00362D7A">
        <w:trPr>
          <w:trHeight w:val="369"/>
          <w:jc w:val="center"/>
        </w:trPr>
        <w:tc>
          <w:tcPr>
            <w:tcW w:w="848" w:type="dxa"/>
            <w:shd w:val="clear" w:color="auto" w:fill="auto"/>
            <w:tcMar>
              <w:left w:w="45" w:type="dxa"/>
              <w:right w:w="45" w:type="dxa"/>
            </w:tcMar>
            <w:vAlign w:val="center"/>
          </w:tcPr>
          <w:p w14:paraId="27CA62C6"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8.4.3</w:t>
            </w:r>
          </w:p>
        </w:tc>
        <w:tc>
          <w:tcPr>
            <w:tcW w:w="5810" w:type="dxa"/>
            <w:shd w:val="clear" w:color="auto" w:fill="auto"/>
            <w:tcMar>
              <w:left w:w="45" w:type="dxa"/>
              <w:right w:w="45" w:type="dxa"/>
            </w:tcMar>
            <w:vAlign w:val="center"/>
          </w:tcPr>
          <w:p w14:paraId="1A3BFB35" w14:textId="77777777" w:rsidR="00394BF6" w:rsidRDefault="00651AD6">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14:paraId="0A20D95A" w14:textId="77777777"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599" w:type="dxa"/>
            <w:tcMar>
              <w:left w:w="45" w:type="dxa"/>
              <w:right w:w="45" w:type="dxa"/>
            </w:tcMar>
            <w:vAlign w:val="center"/>
          </w:tcPr>
          <w:p w14:paraId="293F14E8" w14:textId="77777777" w:rsidR="00394BF6" w:rsidRDefault="00394BF6">
            <w:pPr>
              <w:widowControl/>
              <w:spacing w:line="300" w:lineRule="exact"/>
              <w:jc w:val="center"/>
              <w:rPr>
                <w:bCs/>
                <w:kern w:val="0"/>
                <w:szCs w:val="21"/>
              </w:rPr>
            </w:pPr>
          </w:p>
        </w:tc>
        <w:tc>
          <w:tcPr>
            <w:tcW w:w="853" w:type="dxa"/>
            <w:vAlign w:val="center"/>
          </w:tcPr>
          <w:p w14:paraId="7411DF7F" w14:textId="77777777" w:rsidR="00394BF6" w:rsidRDefault="00394BF6">
            <w:pPr>
              <w:widowControl/>
              <w:spacing w:line="300" w:lineRule="exact"/>
              <w:jc w:val="center"/>
              <w:rPr>
                <w:bCs/>
                <w:kern w:val="0"/>
                <w:szCs w:val="21"/>
              </w:rPr>
            </w:pPr>
          </w:p>
        </w:tc>
        <w:tc>
          <w:tcPr>
            <w:tcW w:w="882" w:type="dxa"/>
            <w:vAlign w:val="center"/>
          </w:tcPr>
          <w:p w14:paraId="6CB7F575" w14:textId="77777777" w:rsidR="00394BF6" w:rsidRDefault="00394BF6">
            <w:pPr>
              <w:widowControl/>
              <w:spacing w:line="300" w:lineRule="exact"/>
              <w:jc w:val="center"/>
              <w:rPr>
                <w:bCs/>
                <w:kern w:val="0"/>
                <w:szCs w:val="21"/>
              </w:rPr>
            </w:pPr>
          </w:p>
        </w:tc>
        <w:tc>
          <w:tcPr>
            <w:tcW w:w="2120" w:type="dxa"/>
            <w:vAlign w:val="center"/>
          </w:tcPr>
          <w:p w14:paraId="6850801D" w14:textId="77777777" w:rsidR="00394BF6" w:rsidRDefault="00394BF6">
            <w:pPr>
              <w:widowControl/>
              <w:spacing w:line="300" w:lineRule="exact"/>
              <w:jc w:val="left"/>
              <w:rPr>
                <w:bCs/>
                <w:kern w:val="0"/>
                <w:szCs w:val="21"/>
              </w:rPr>
            </w:pPr>
          </w:p>
        </w:tc>
      </w:tr>
      <w:tr w:rsidR="00394BF6" w14:paraId="12A88384" w14:textId="77777777" w:rsidTr="00362D7A">
        <w:trPr>
          <w:trHeight w:val="369"/>
          <w:jc w:val="center"/>
        </w:trPr>
        <w:tc>
          <w:tcPr>
            <w:tcW w:w="848" w:type="dxa"/>
            <w:shd w:val="clear" w:color="auto" w:fill="auto"/>
            <w:tcMar>
              <w:left w:w="45" w:type="dxa"/>
              <w:right w:w="45" w:type="dxa"/>
            </w:tcMar>
            <w:vAlign w:val="center"/>
          </w:tcPr>
          <w:p w14:paraId="56943AD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8.4.4</w:t>
            </w:r>
          </w:p>
        </w:tc>
        <w:tc>
          <w:tcPr>
            <w:tcW w:w="5810" w:type="dxa"/>
            <w:shd w:val="clear" w:color="auto" w:fill="auto"/>
            <w:tcMar>
              <w:left w:w="45" w:type="dxa"/>
              <w:right w:w="45" w:type="dxa"/>
            </w:tcMar>
            <w:vAlign w:val="center"/>
          </w:tcPr>
          <w:p w14:paraId="0FA2A43A" w14:textId="77777777" w:rsidR="00394BF6" w:rsidRDefault="00651AD6">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14:paraId="6D82EF2D"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599" w:type="dxa"/>
            <w:tcMar>
              <w:left w:w="45" w:type="dxa"/>
              <w:right w:w="45" w:type="dxa"/>
            </w:tcMar>
            <w:vAlign w:val="center"/>
          </w:tcPr>
          <w:p w14:paraId="531E94B2" w14:textId="77777777" w:rsidR="00394BF6" w:rsidRDefault="00394BF6">
            <w:pPr>
              <w:widowControl/>
              <w:spacing w:line="300" w:lineRule="exact"/>
              <w:jc w:val="center"/>
              <w:rPr>
                <w:bCs/>
                <w:kern w:val="0"/>
                <w:szCs w:val="21"/>
              </w:rPr>
            </w:pPr>
          </w:p>
        </w:tc>
        <w:tc>
          <w:tcPr>
            <w:tcW w:w="853" w:type="dxa"/>
            <w:vAlign w:val="center"/>
          </w:tcPr>
          <w:p w14:paraId="573B5A89" w14:textId="77777777" w:rsidR="00394BF6" w:rsidRDefault="00394BF6">
            <w:pPr>
              <w:widowControl/>
              <w:spacing w:line="300" w:lineRule="exact"/>
              <w:jc w:val="center"/>
              <w:rPr>
                <w:bCs/>
                <w:kern w:val="0"/>
                <w:szCs w:val="21"/>
              </w:rPr>
            </w:pPr>
          </w:p>
        </w:tc>
        <w:tc>
          <w:tcPr>
            <w:tcW w:w="882" w:type="dxa"/>
            <w:vAlign w:val="center"/>
          </w:tcPr>
          <w:p w14:paraId="1B0D2CDD" w14:textId="77777777" w:rsidR="00394BF6" w:rsidRDefault="00394BF6">
            <w:pPr>
              <w:widowControl/>
              <w:spacing w:line="300" w:lineRule="exact"/>
              <w:jc w:val="center"/>
              <w:rPr>
                <w:bCs/>
                <w:kern w:val="0"/>
                <w:szCs w:val="21"/>
              </w:rPr>
            </w:pPr>
          </w:p>
        </w:tc>
        <w:tc>
          <w:tcPr>
            <w:tcW w:w="2120" w:type="dxa"/>
            <w:vAlign w:val="center"/>
          </w:tcPr>
          <w:p w14:paraId="637ECDC2" w14:textId="77777777" w:rsidR="00394BF6" w:rsidRDefault="00394BF6">
            <w:pPr>
              <w:widowControl/>
              <w:spacing w:line="300" w:lineRule="exact"/>
              <w:jc w:val="left"/>
              <w:rPr>
                <w:bCs/>
                <w:kern w:val="0"/>
                <w:szCs w:val="21"/>
              </w:rPr>
            </w:pPr>
          </w:p>
        </w:tc>
      </w:tr>
      <w:tr w:rsidR="00394BF6" w14:paraId="4183BFE6" w14:textId="77777777" w:rsidTr="00362D7A">
        <w:trPr>
          <w:trHeight w:val="369"/>
          <w:jc w:val="center"/>
        </w:trPr>
        <w:tc>
          <w:tcPr>
            <w:tcW w:w="848" w:type="dxa"/>
            <w:shd w:val="clear" w:color="auto" w:fill="auto"/>
            <w:tcMar>
              <w:left w:w="45" w:type="dxa"/>
              <w:right w:w="45" w:type="dxa"/>
            </w:tcMar>
            <w:vAlign w:val="center"/>
          </w:tcPr>
          <w:p w14:paraId="65CA11FA"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8.5</w:t>
            </w:r>
          </w:p>
        </w:tc>
        <w:tc>
          <w:tcPr>
            <w:tcW w:w="13524" w:type="dxa"/>
            <w:gridSpan w:val="6"/>
            <w:shd w:val="clear" w:color="auto" w:fill="auto"/>
            <w:tcMar>
              <w:left w:w="45" w:type="dxa"/>
              <w:right w:w="45" w:type="dxa"/>
            </w:tcMar>
            <w:vAlign w:val="center"/>
          </w:tcPr>
          <w:p w14:paraId="14209869" w14:textId="77777777" w:rsidR="00394BF6" w:rsidRDefault="00651AD6">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394BF6" w14:paraId="5C8570D2" w14:textId="77777777" w:rsidTr="00362D7A">
        <w:trPr>
          <w:trHeight w:val="369"/>
          <w:jc w:val="center"/>
        </w:trPr>
        <w:tc>
          <w:tcPr>
            <w:tcW w:w="848" w:type="dxa"/>
            <w:shd w:val="clear" w:color="auto" w:fill="auto"/>
            <w:tcMar>
              <w:left w:w="45" w:type="dxa"/>
              <w:right w:w="45" w:type="dxa"/>
            </w:tcMar>
            <w:vAlign w:val="center"/>
          </w:tcPr>
          <w:p w14:paraId="7665A68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8.5.1</w:t>
            </w:r>
          </w:p>
        </w:tc>
        <w:tc>
          <w:tcPr>
            <w:tcW w:w="5810" w:type="dxa"/>
            <w:shd w:val="clear" w:color="auto" w:fill="auto"/>
            <w:tcMar>
              <w:left w:w="45" w:type="dxa"/>
              <w:right w:w="45" w:type="dxa"/>
            </w:tcMar>
            <w:vAlign w:val="center"/>
          </w:tcPr>
          <w:p w14:paraId="34B2904A" w14:textId="77777777" w:rsidR="00394BF6" w:rsidRDefault="00651AD6">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14:paraId="41563B7A"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599" w:type="dxa"/>
            <w:tcMar>
              <w:left w:w="45" w:type="dxa"/>
              <w:right w:w="45" w:type="dxa"/>
            </w:tcMar>
            <w:vAlign w:val="center"/>
          </w:tcPr>
          <w:p w14:paraId="243493EF" w14:textId="77777777" w:rsidR="00394BF6" w:rsidRDefault="00394BF6">
            <w:pPr>
              <w:widowControl/>
              <w:spacing w:line="300" w:lineRule="exact"/>
              <w:jc w:val="center"/>
              <w:rPr>
                <w:bCs/>
                <w:kern w:val="0"/>
                <w:szCs w:val="21"/>
              </w:rPr>
            </w:pPr>
          </w:p>
        </w:tc>
        <w:tc>
          <w:tcPr>
            <w:tcW w:w="853" w:type="dxa"/>
            <w:vAlign w:val="center"/>
          </w:tcPr>
          <w:p w14:paraId="101BFEC9" w14:textId="77777777" w:rsidR="00394BF6" w:rsidRDefault="00394BF6">
            <w:pPr>
              <w:widowControl/>
              <w:spacing w:line="300" w:lineRule="exact"/>
              <w:jc w:val="center"/>
              <w:rPr>
                <w:bCs/>
                <w:kern w:val="0"/>
                <w:szCs w:val="21"/>
              </w:rPr>
            </w:pPr>
          </w:p>
        </w:tc>
        <w:tc>
          <w:tcPr>
            <w:tcW w:w="882" w:type="dxa"/>
            <w:vAlign w:val="center"/>
          </w:tcPr>
          <w:p w14:paraId="1D0A1906" w14:textId="77777777" w:rsidR="00394BF6" w:rsidRDefault="00394BF6">
            <w:pPr>
              <w:widowControl/>
              <w:spacing w:line="300" w:lineRule="exact"/>
              <w:jc w:val="center"/>
              <w:rPr>
                <w:bCs/>
                <w:kern w:val="0"/>
                <w:szCs w:val="21"/>
              </w:rPr>
            </w:pPr>
          </w:p>
        </w:tc>
        <w:tc>
          <w:tcPr>
            <w:tcW w:w="2120" w:type="dxa"/>
            <w:vAlign w:val="center"/>
          </w:tcPr>
          <w:p w14:paraId="276EB0E8" w14:textId="77777777" w:rsidR="00394BF6" w:rsidRDefault="00394BF6">
            <w:pPr>
              <w:widowControl/>
              <w:spacing w:line="300" w:lineRule="exact"/>
              <w:jc w:val="left"/>
              <w:rPr>
                <w:bCs/>
                <w:kern w:val="0"/>
                <w:szCs w:val="21"/>
              </w:rPr>
            </w:pPr>
          </w:p>
        </w:tc>
      </w:tr>
      <w:tr w:rsidR="00394BF6" w14:paraId="4391FF0E" w14:textId="77777777" w:rsidTr="00362D7A">
        <w:trPr>
          <w:trHeight w:val="369"/>
          <w:jc w:val="center"/>
        </w:trPr>
        <w:tc>
          <w:tcPr>
            <w:tcW w:w="848" w:type="dxa"/>
            <w:shd w:val="clear" w:color="auto" w:fill="auto"/>
            <w:tcMar>
              <w:left w:w="45" w:type="dxa"/>
              <w:right w:w="45" w:type="dxa"/>
            </w:tcMar>
            <w:vAlign w:val="center"/>
          </w:tcPr>
          <w:p w14:paraId="06461F81"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8.5.2</w:t>
            </w:r>
          </w:p>
        </w:tc>
        <w:tc>
          <w:tcPr>
            <w:tcW w:w="5810" w:type="dxa"/>
            <w:shd w:val="clear" w:color="auto" w:fill="auto"/>
            <w:tcMar>
              <w:left w:w="45" w:type="dxa"/>
              <w:right w:w="45" w:type="dxa"/>
            </w:tcMar>
            <w:vAlign w:val="center"/>
          </w:tcPr>
          <w:p w14:paraId="4B334AF7" w14:textId="77777777" w:rsidR="00394BF6" w:rsidRDefault="00651AD6">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14:paraId="09CFBAED"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599" w:type="dxa"/>
            <w:tcMar>
              <w:left w:w="45" w:type="dxa"/>
              <w:right w:w="45" w:type="dxa"/>
            </w:tcMar>
            <w:vAlign w:val="center"/>
          </w:tcPr>
          <w:p w14:paraId="0142DDBC" w14:textId="77777777" w:rsidR="00394BF6" w:rsidRDefault="00394BF6">
            <w:pPr>
              <w:widowControl/>
              <w:spacing w:line="300" w:lineRule="exact"/>
              <w:jc w:val="center"/>
              <w:rPr>
                <w:bCs/>
                <w:kern w:val="0"/>
                <w:szCs w:val="21"/>
              </w:rPr>
            </w:pPr>
          </w:p>
        </w:tc>
        <w:tc>
          <w:tcPr>
            <w:tcW w:w="853" w:type="dxa"/>
            <w:vAlign w:val="center"/>
          </w:tcPr>
          <w:p w14:paraId="7D411B48" w14:textId="77777777" w:rsidR="00394BF6" w:rsidRDefault="00394BF6">
            <w:pPr>
              <w:widowControl/>
              <w:spacing w:line="300" w:lineRule="exact"/>
              <w:jc w:val="center"/>
              <w:rPr>
                <w:bCs/>
                <w:kern w:val="0"/>
                <w:szCs w:val="21"/>
              </w:rPr>
            </w:pPr>
          </w:p>
        </w:tc>
        <w:tc>
          <w:tcPr>
            <w:tcW w:w="882" w:type="dxa"/>
            <w:vAlign w:val="center"/>
          </w:tcPr>
          <w:p w14:paraId="45C09CE2" w14:textId="77777777" w:rsidR="00394BF6" w:rsidRDefault="00394BF6">
            <w:pPr>
              <w:widowControl/>
              <w:spacing w:line="300" w:lineRule="exact"/>
              <w:jc w:val="center"/>
              <w:rPr>
                <w:bCs/>
                <w:kern w:val="0"/>
                <w:szCs w:val="21"/>
              </w:rPr>
            </w:pPr>
          </w:p>
        </w:tc>
        <w:tc>
          <w:tcPr>
            <w:tcW w:w="2120" w:type="dxa"/>
            <w:vAlign w:val="center"/>
          </w:tcPr>
          <w:p w14:paraId="094F558F" w14:textId="77777777" w:rsidR="00394BF6" w:rsidRDefault="00394BF6">
            <w:pPr>
              <w:widowControl/>
              <w:spacing w:line="300" w:lineRule="exact"/>
              <w:jc w:val="left"/>
              <w:rPr>
                <w:bCs/>
                <w:kern w:val="0"/>
                <w:szCs w:val="21"/>
              </w:rPr>
            </w:pPr>
          </w:p>
        </w:tc>
      </w:tr>
      <w:tr w:rsidR="00394BF6" w14:paraId="617ADE12" w14:textId="77777777" w:rsidTr="00362D7A">
        <w:trPr>
          <w:trHeight w:val="369"/>
          <w:jc w:val="center"/>
        </w:trPr>
        <w:tc>
          <w:tcPr>
            <w:tcW w:w="848" w:type="dxa"/>
            <w:shd w:val="clear" w:color="auto" w:fill="auto"/>
            <w:tcMar>
              <w:left w:w="45" w:type="dxa"/>
              <w:right w:w="45" w:type="dxa"/>
            </w:tcMar>
            <w:vAlign w:val="center"/>
          </w:tcPr>
          <w:p w14:paraId="52F2871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8.5.3</w:t>
            </w:r>
          </w:p>
        </w:tc>
        <w:tc>
          <w:tcPr>
            <w:tcW w:w="5810" w:type="dxa"/>
            <w:shd w:val="clear" w:color="auto" w:fill="auto"/>
            <w:tcMar>
              <w:left w:w="45" w:type="dxa"/>
              <w:right w:w="45" w:type="dxa"/>
            </w:tcMar>
            <w:vAlign w:val="center"/>
          </w:tcPr>
          <w:p w14:paraId="3D355060" w14:textId="77777777" w:rsidR="00394BF6" w:rsidRDefault="00651AD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14:paraId="4159569B"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599" w:type="dxa"/>
            <w:tcMar>
              <w:left w:w="45" w:type="dxa"/>
              <w:right w:w="45" w:type="dxa"/>
            </w:tcMar>
            <w:vAlign w:val="center"/>
          </w:tcPr>
          <w:p w14:paraId="1B5C4915" w14:textId="77777777" w:rsidR="00394BF6" w:rsidRDefault="00394BF6">
            <w:pPr>
              <w:widowControl/>
              <w:spacing w:line="300" w:lineRule="exact"/>
              <w:jc w:val="center"/>
              <w:rPr>
                <w:bCs/>
                <w:kern w:val="0"/>
                <w:szCs w:val="21"/>
              </w:rPr>
            </w:pPr>
          </w:p>
        </w:tc>
        <w:tc>
          <w:tcPr>
            <w:tcW w:w="853" w:type="dxa"/>
            <w:vAlign w:val="center"/>
          </w:tcPr>
          <w:p w14:paraId="3E6C7D20" w14:textId="77777777" w:rsidR="00394BF6" w:rsidRDefault="00394BF6">
            <w:pPr>
              <w:widowControl/>
              <w:spacing w:line="300" w:lineRule="exact"/>
              <w:jc w:val="center"/>
              <w:rPr>
                <w:bCs/>
                <w:kern w:val="0"/>
                <w:szCs w:val="21"/>
              </w:rPr>
            </w:pPr>
          </w:p>
        </w:tc>
        <w:tc>
          <w:tcPr>
            <w:tcW w:w="882" w:type="dxa"/>
            <w:vAlign w:val="center"/>
          </w:tcPr>
          <w:p w14:paraId="63090DF0" w14:textId="77777777" w:rsidR="00394BF6" w:rsidRDefault="00394BF6">
            <w:pPr>
              <w:widowControl/>
              <w:spacing w:line="300" w:lineRule="exact"/>
              <w:jc w:val="center"/>
              <w:rPr>
                <w:bCs/>
                <w:kern w:val="0"/>
                <w:szCs w:val="21"/>
              </w:rPr>
            </w:pPr>
          </w:p>
        </w:tc>
        <w:tc>
          <w:tcPr>
            <w:tcW w:w="2120" w:type="dxa"/>
            <w:vAlign w:val="center"/>
          </w:tcPr>
          <w:p w14:paraId="6D689DCE" w14:textId="77777777" w:rsidR="00394BF6" w:rsidRDefault="00394BF6">
            <w:pPr>
              <w:widowControl/>
              <w:spacing w:line="300" w:lineRule="exact"/>
              <w:jc w:val="left"/>
              <w:rPr>
                <w:bCs/>
                <w:kern w:val="0"/>
                <w:szCs w:val="21"/>
              </w:rPr>
            </w:pPr>
          </w:p>
        </w:tc>
      </w:tr>
      <w:tr w:rsidR="00394BF6" w14:paraId="3F751973" w14:textId="77777777" w:rsidTr="00362D7A">
        <w:trPr>
          <w:trHeight w:val="369"/>
          <w:jc w:val="center"/>
        </w:trPr>
        <w:tc>
          <w:tcPr>
            <w:tcW w:w="848" w:type="dxa"/>
            <w:shd w:val="clear" w:color="auto" w:fill="auto"/>
            <w:tcMar>
              <w:left w:w="45" w:type="dxa"/>
              <w:right w:w="45" w:type="dxa"/>
            </w:tcMar>
            <w:vAlign w:val="center"/>
          </w:tcPr>
          <w:p w14:paraId="41A64AA8"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8.5.4</w:t>
            </w:r>
          </w:p>
        </w:tc>
        <w:tc>
          <w:tcPr>
            <w:tcW w:w="5810" w:type="dxa"/>
            <w:shd w:val="clear" w:color="auto" w:fill="auto"/>
            <w:tcMar>
              <w:left w:w="45" w:type="dxa"/>
              <w:right w:w="45" w:type="dxa"/>
            </w:tcMar>
            <w:vAlign w:val="center"/>
          </w:tcPr>
          <w:p w14:paraId="238ADB03" w14:textId="77777777" w:rsidR="00394BF6" w:rsidRDefault="00651AD6">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14:paraId="2100BC9C"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599" w:type="dxa"/>
            <w:tcMar>
              <w:left w:w="45" w:type="dxa"/>
              <w:right w:w="45" w:type="dxa"/>
            </w:tcMar>
            <w:vAlign w:val="center"/>
          </w:tcPr>
          <w:p w14:paraId="34508131" w14:textId="77777777" w:rsidR="00394BF6" w:rsidRDefault="00394BF6">
            <w:pPr>
              <w:widowControl/>
              <w:spacing w:line="300" w:lineRule="exact"/>
              <w:jc w:val="center"/>
              <w:rPr>
                <w:bCs/>
                <w:kern w:val="0"/>
                <w:szCs w:val="21"/>
              </w:rPr>
            </w:pPr>
          </w:p>
        </w:tc>
        <w:tc>
          <w:tcPr>
            <w:tcW w:w="853" w:type="dxa"/>
            <w:vAlign w:val="center"/>
          </w:tcPr>
          <w:p w14:paraId="0F790A72" w14:textId="77777777" w:rsidR="00394BF6" w:rsidRDefault="00394BF6">
            <w:pPr>
              <w:widowControl/>
              <w:spacing w:line="300" w:lineRule="exact"/>
              <w:jc w:val="center"/>
              <w:rPr>
                <w:bCs/>
                <w:kern w:val="0"/>
                <w:szCs w:val="21"/>
              </w:rPr>
            </w:pPr>
          </w:p>
        </w:tc>
        <w:tc>
          <w:tcPr>
            <w:tcW w:w="882" w:type="dxa"/>
            <w:vAlign w:val="center"/>
          </w:tcPr>
          <w:p w14:paraId="3192827E" w14:textId="77777777" w:rsidR="00394BF6" w:rsidRDefault="00394BF6">
            <w:pPr>
              <w:widowControl/>
              <w:spacing w:line="300" w:lineRule="exact"/>
              <w:jc w:val="center"/>
              <w:rPr>
                <w:bCs/>
                <w:kern w:val="0"/>
                <w:szCs w:val="21"/>
              </w:rPr>
            </w:pPr>
          </w:p>
        </w:tc>
        <w:tc>
          <w:tcPr>
            <w:tcW w:w="2120" w:type="dxa"/>
            <w:vAlign w:val="center"/>
          </w:tcPr>
          <w:p w14:paraId="5CA4F5C3" w14:textId="77777777" w:rsidR="00394BF6" w:rsidRDefault="00394BF6">
            <w:pPr>
              <w:widowControl/>
              <w:spacing w:line="300" w:lineRule="exact"/>
              <w:jc w:val="left"/>
              <w:rPr>
                <w:bCs/>
                <w:kern w:val="0"/>
                <w:szCs w:val="21"/>
              </w:rPr>
            </w:pPr>
          </w:p>
        </w:tc>
      </w:tr>
      <w:tr w:rsidR="00394BF6" w14:paraId="6934AD9C" w14:textId="77777777" w:rsidTr="00362D7A">
        <w:trPr>
          <w:trHeight w:val="369"/>
          <w:jc w:val="center"/>
        </w:trPr>
        <w:tc>
          <w:tcPr>
            <w:tcW w:w="848" w:type="dxa"/>
            <w:shd w:val="clear" w:color="auto" w:fill="auto"/>
            <w:tcMar>
              <w:left w:w="45" w:type="dxa"/>
              <w:right w:w="45" w:type="dxa"/>
            </w:tcMar>
            <w:vAlign w:val="center"/>
          </w:tcPr>
          <w:p w14:paraId="0A5E21EE"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8.6</w:t>
            </w:r>
          </w:p>
        </w:tc>
        <w:tc>
          <w:tcPr>
            <w:tcW w:w="13524" w:type="dxa"/>
            <w:gridSpan w:val="6"/>
            <w:shd w:val="clear" w:color="auto" w:fill="auto"/>
            <w:tcMar>
              <w:left w:w="45" w:type="dxa"/>
              <w:right w:w="45" w:type="dxa"/>
            </w:tcMar>
            <w:vAlign w:val="center"/>
          </w:tcPr>
          <w:p w14:paraId="58485012" w14:textId="77777777" w:rsidR="00394BF6" w:rsidRDefault="00651AD6">
            <w:pPr>
              <w:widowControl/>
              <w:spacing w:line="300" w:lineRule="exact"/>
              <w:jc w:val="left"/>
              <w:rPr>
                <w:b/>
                <w:kern w:val="0"/>
                <w:szCs w:val="21"/>
              </w:rPr>
            </w:pPr>
            <w:r>
              <w:rPr>
                <w:b/>
                <w:kern w:val="0"/>
                <w:szCs w:val="21"/>
              </w:rPr>
              <w:t>实验气体管理</w:t>
            </w:r>
          </w:p>
        </w:tc>
      </w:tr>
      <w:tr w:rsidR="00394BF6" w14:paraId="6610ED72" w14:textId="77777777" w:rsidTr="00362D7A">
        <w:trPr>
          <w:trHeight w:val="369"/>
          <w:jc w:val="center"/>
        </w:trPr>
        <w:tc>
          <w:tcPr>
            <w:tcW w:w="848" w:type="dxa"/>
            <w:shd w:val="clear" w:color="auto" w:fill="auto"/>
            <w:tcMar>
              <w:left w:w="45" w:type="dxa"/>
              <w:right w:w="45" w:type="dxa"/>
            </w:tcMar>
            <w:vAlign w:val="center"/>
          </w:tcPr>
          <w:p w14:paraId="24F5292B"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8.6.1</w:t>
            </w:r>
          </w:p>
        </w:tc>
        <w:tc>
          <w:tcPr>
            <w:tcW w:w="5810" w:type="dxa"/>
            <w:shd w:val="clear" w:color="auto" w:fill="auto"/>
            <w:tcMar>
              <w:left w:w="45" w:type="dxa"/>
              <w:right w:w="45" w:type="dxa"/>
            </w:tcMar>
            <w:vAlign w:val="center"/>
          </w:tcPr>
          <w:p w14:paraId="6C3914E2" w14:textId="77777777" w:rsidR="00394BF6" w:rsidRDefault="00651AD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14:paraId="64E32021"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14:paraId="78547FE8" w14:textId="77777777" w:rsidR="00394BF6" w:rsidRDefault="00394BF6">
            <w:pPr>
              <w:widowControl/>
              <w:spacing w:line="300" w:lineRule="exact"/>
              <w:jc w:val="center"/>
              <w:rPr>
                <w:bCs/>
                <w:kern w:val="0"/>
                <w:szCs w:val="21"/>
              </w:rPr>
            </w:pPr>
          </w:p>
        </w:tc>
        <w:tc>
          <w:tcPr>
            <w:tcW w:w="853" w:type="dxa"/>
            <w:vAlign w:val="center"/>
          </w:tcPr>
          <w:p w14:paraId="5CBBD307" w14:textId="77777777" w:rsidR="00394BF6" w:rsidRDefault="00394BF6">
            <w:pPr>
              <w:widowControl/>
              <w:spacing w:line="300" w:lineRule="exact"/>
              <w:jc w:val="center"/>
              <w:rPr>
                <w:bCs/>
                <w:kern w:val="0"/>
                <w:szCs w:val="21"/>
              </w:rPr>
            </w:pPr>
          </w:p>
        </w:tc>
        <w:tc>
          <w:tcPr>
            <w:tcW w:w="882" w:type="dxa"/>
            <w:vAlign w:val="center"/>
          </w:tcPr>
          <w:p w14:paraId="2C9B952D" w14:textId="77777777" w:rsidR="00394BF6" w:rsidRDefault="00394BF6">
            <w:pPr>
              <w:widowControl/>
              <w:spacing w:line="300" w:lineRule="exact"/>
              <w:jc w:val="center"/>
              <w:rPr>
                <w:bCs/>
                <w:kern w:val="0"/>
                <w:szCs w:val="21"/>
              </w:rPr>
            </w:pPr>
          </w:p>
        </w:tc>
        <w:tc>
          <w:tcPr>
            <w:tcW w:w="2120" w:type="dxa"/>
            <w:vAlign w:val="center"/>
          </w:tcPr>
          <w:p w14:paraId="67B6ACD2" w14:textId="77777777" w:rsidR="00394BF6" w:rsidRDefault="00394BF6">
            <w:pPr>
              <w:widowControl/>
              <w:spacing w:line="300" w:lineRule="exact"/>
              <w:jc w:val="left"/>
              <w:rPr>
                <w:bCs/>
                <w:kern w:val="0"/>
                <w:szCs w:val="21"/>
              </w:rPr>
            </w:pPr>
          </w:p>
        </w:tc>
      </w:tr>
      <w:tr w:rsidR="00394BF6" w14:paraId="3CB076AC" w14:textId="77777777" w:rsidTr="00362D7A">
        <w:trPr>
          <w:trHeight w:val="369"/>
          <w:jc w:val="center"/>
        </w:trPr>
        <w:tc>
          <w:tcPr>
            <w:tcW w:w="848" w:type="dxa"/>
            <w:shd w:val="clear" w:color="auto" w:fill="auto"/>
            <w:tcMar>
              <w:left w:w="45" w:type="dxa"/>
              <w:right w:w="45" w:type="dxa"/>
            </w:tcMar>
            <w:vAlign w:val="center"/>
          </w:tcPr>
          <w:p w14:paraId="3272239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8.6.2</w:t>
            </w:r>
          </w:p>
        </w:tc>
        <w:tc>
          <w:tcPr>
            <w:tcW w:w="5810" w:type="dxa"/>
            <w:shd w:val="clear" w:color="auto" w:fill="auto"/>
            <w:tcMar>
              <w:left w:w="45" w:type="dxa"/>
              <w:right w:w="45" w:type="dxa"/>
            </w:tcMar>
            <w:vAlign w:val="center"/>
          </w:tcPr>
          <w:p w14:paraId="5FCCA814" w14:textId="77777777" w:rsidR="00394BF6" w:rsidRDefault="00651AD6">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14:paraId="4958FF00" w14:textId="77777777" w:rsidR="00394BF6" w:rsidRDefault="00651AD6">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599" w:type="dxa"/>
            <w:tcMar>
              <w:left w:w="45" w:type="dxa"/>
              <w:right w:w="45" w:type="dxa"/>
            </w:tcMar>
            <w:vAlign w:val="center"/>
          </w:tcPr>
          <w:p w14:paraId="763B86E0" w14:textId="77777777" w:rsidR="00394BF6" w:rsidRDefault="00394BF6">
            <w:pPr>
              <w:widowControl/>
              <w:spacing w:line="300" w:lineRule="exact"/>
              <w:jc w:val="center"/>
              <w:rPr>
                <w:bCs/>
                <w:kern w:val="0"/>
                <w:szCs w:val="21"/>
              </w:rPr>
            </w:pPr>
          </w:p>
        </w:tc>
        <w:tc>
          <w:tcPr>
            <w:tcW w:w="853" w:type="dxa"/>
            <w:vAlign w:val="center"/>
          </w:tcPr>
          <w:p w14:paraId="64B24472" w14:textId="77777777" w:rsidR="00394BF6" w:rsidRDefault="00394BF6">
            <w:pPr>
              <w:widowControl/>
              <w:spacing w:line="300" w:lineRule="exact"/>
              <w:jc w:val="center"/>
              <w:rPr>
                <w:bCs/>
                <w:kern w:val="0"/>
                <w:szCs w:val="21"/>
              </w:rPr>
            </w:pPr>
          </w:p>
        </w:tc>
        <w:tc>
          <w:tcPr>
            <w:tcW w:w="882" w:type="dxa"/>
            <w:vAlign w:val="center"/>
          </w:tcPr>
          <w:p w14:paraId="25F8BA08" w14:textId="77777777" w:rsidR="00394BF6" w:rsidRDefault="00394BF6">
            <w:pPr>
              <w:widowControl/>
              <w:spacing w:line="300" w:lineRule="exact"/>
              <w:jc w:val="center"/>
              <w:rPr>
                <w:bCs/>
                <w:kern w:val="0"/>
                <w:szCs w:val="21"/>
              </w:rPr>
            </w:pPr>
          </w:p>
        </w:tc>
        <w:tc>
          <w:tcPr>
            <w:tcW w:w="2120" w:type="dxa"/>
            <w:vAlign w:val="center"/>
          </w:tcPr>
          <w:p w14:paraId="52059EF8" w14:textId="77777777" w:rsidR="00394BF6" w:rsidRDefault="00394BF6">
            <w:pPr>
              <w:widowControl/>
              <w:spacing w:line="300" w:lineRule="exact"/>
              <w:jc w:val="left"/>
              <w:rPr>
                <w:bCs/>
                <w:kern w:val="0"/>
                <w:szCs w:val="21"/>
              </w:rPr>
            </w:pPr>
          </w:p>
        </w:tc>
      </w:tr>
      <w:tr w:rsidR="00394BF6" w14:paraId="6526A55D" w14:textId="77777777" w:rsidTr="00362D7A">
        <w:trPr>
          <w:trHeight w:val="369"/>
          <w:jc w:val="center"/>
        </w:trPr>
        <w:tc>
          <w:tcPr>
            <w:tcW w:w="848" w:type="dxa"/>
            <w:shd w:val="clear" w:color="auto" w:fill="auto"/>
            <w:tcMar>
              <w:left w:w="45" w:type="dxa"/>
              <w:right w:w="45" w:type="dxa"/>
            </w:tcMar>
            <w:vAlign w:val="center"/>
          </w:tcPr>
          <w:p w14:paraId="58C57182"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8.6.3</w:t>
            </w:r>
          </w:p>
        </w:tc>
        <w:tc>
          <w:tcPr>
            <w:tcW w:w="5810" w:type="dxa"/>
            <w:shd w:val="clear" w:color="auto" w:fill="auto"/>
            <w:tcMar>
              <w:left w:w="45" w:type="dxa"/>
              <w:right w:w="45" w:type="dxa"/>
            </w:tcMar>
            <w:vAlign w:val="center"/>
          </w:tcPr>
          <w:p w14:paraId="29A07DF1" w14:textId="77777777" w:rsidR="00394BF6" w:rsidRDefault="00651AD6">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14:paraId="0D0C47BE" w14:textId="77777777" w:rsidR="00394BF6" w:rsidRDefault="00651AD6">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599" w:type="dxa"/>
            <w:tcMar>
              <w:left w:w="45" w:type="dxa"/>
              <w:right w:w="45" w:type="dxa"/>
            </w:tcMar>
            <w:vAlign w:val="center"/>
          </w:tcPr>
          <w:p w14:paraId="2B28F88D" w14:textId="77777777" w:rsidR="00394BF6" w:rsidRDefault="00394BF6">
            <w:pPr>
              <w:widowControl/>
              <w:spacing w:line="300" w:lineRule="exact"/>
              <w:jc w:val="center"/>
              <w:rPr>
                <w:bCs/>
                <w:kern w:val="0"/>
                <w:szCs w:val="21"/>
              </w:rPr>
            </w:pPr>
          </w:p>
        </w:tc>
        <w:tc>
          <w:tcPr>
            <w:tcW w:w="853" w:type="dxa"/>
            <w:vAlign w:val="center"/>
          </w:tcPr>
          <w:p w14:paraId="5DD3F95C" w14:textId="77777777" w:rsidR="00394BF6" w:rsidRDefault="00394BF6">
            <w:pPr>
              <w:widowControl/>
              <w:spacing w:line="300" w:lineRule="exact"/>
              <w:jc w:val="center"/>
              <w:rPr>
                <w:bCs/>
                <w:kern w:val="0"/>
                <w:szCs w:val="21"/>
              </w:rPr>
            </w:pPr>
          </w:p>
        </w:tc>
        <w:tc>
          <w:tcPr>
            <w:tcW w:w="882" w:type="dxa"/>
            <w:vAlign w:val="center"/>
          </w:tcPr>
          <w:p w14:paraId="28122AD8" w14:textId="77777777" w:rsidR="00394BF6" w:rsidRDefault="00394BF6">
            <w:pPr>
              <w:widowControl/>
              <w:spacing w:line="300" w:lineRule="exact"/>
              <w:jc w:val="center"/>
              <w:rPr>
                <w:bCs/>
                <w:kern w:val="0"/>
                <w:szCs w:val="21"/>
              </w:rPr>
            </w:pPr>
          </w:p>
        </w:tc>
        <w:tc>
          <w:tcPr>
            <w:tcW w:w="2120" w:type="dxa"/>
            <w:vAlign w:val="center"/>
          </w:tcPr>
          <w:p w14:paraId="5C0273F0" w14:textId="77777777" w:rsidR="00394BF6" w:rsidRDefault="00394BF6">
            <w:pPr>
              <w:widowControl/>
              <w:spacing w:line="300" w:lineRule="exact"/>
              <w:jc w:val="left"/>
              <w:rPr>
                <w:bCs/>
                <w:kern w:val="0"/>
                <w:szCs w:val="21"/>
              </w:rPr>
            </w:pPr>
          </w:p>
        </w:tc>
      </w:tr>
      <w:tr w:rsidR="00394BF6" w14:paraId="4CDEBF94" w14:textId="77777777" w:rsidTr="00362D7A">
        <w:trPr>
          <w:trHeight w:val="369"/>
          <w:jc w:val="center"/>
        </w:trPr>
        <w:tc>
          <w:tcPr>
            <w:tcW w:w="848" w:type="dxa"/>
            <w:shd w:val="clear" w:color="auto" w:fill="auto"/>
            <w:tcMar>
              <w:left w:w="45" w:type="dxa"/>
              <w:right w:w="45" w:type="dxa"/>
            </w:tcMar>
            <w:vAlign w:val="center"/>
          </w:tcPr>
          <w:p w14:paraId="16A2BF3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8.6.4</w:t>
            </w:r>
          </w:p>
        </w:tc>
        <w:tc>
          <w:tcPr>
            <w:tcW w:w="5810" w:type="dxa"/>
            <w:shd w:val="clear" w:color="auto" w:fill="auto"/>
            <w:tcMar>
              <w:left w:w="45" w:type="dxa"/>
              <w:right w:w="45" w:type="dxa"/>
            </w:tcMar>
            <w:vAlign w:val="center"/>
          </w:tcPr>
          <w:p w14:paraId="7C8DB5E8" w14:textId="77777777" w:rsidR="00394BF6" w:rsidRDefault="00651AD6">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14:paraId="63886FD4" w14:textId="77777777" w:rsidR="00394BF6" w:rsidRDefault="00651AD6">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599" w:type="dxa"/>
            <w:tcMar>
              <w:left w:w="45" w:type="dxa"/>
              <w:right w:w="45" w:type="dxa"/>
            </w:tcMar>
            <w:vAlign w:val="center"/>
          </w:tcPr>
          <w:p w14:paraId="0436FD3F" w14:textId="77777777" w:rsidR="00394BF6" w:rsidRDefault="00394BF6">
            <w:pPr>
              <w:widowControl/>
              <w:spacing w:line="300" w:lineRule="exact"/>
              <w:jc w:val="center"/>
              <w:rPr>
                <w:bCs/>
                <w:kern w:val="0"/>
                <w:szCs w:val="21"/>
              </w:rPr>
            </w:pPr>
          </w:p>
        </w:tc>
        <w:tc>
          <w:tcPr>
            <w:tcW w:w="853" w:type="dxa"/>
            <w:vAlign w:val="center"/>
          </w:tcPr>
          <w:p w14:paraId="4C9E1C93" w14:textId="77777777" w:rsidR="00394BF6" w:rsidRDefault="00394BF6">
            <w:pPr>
              <w:widowControl/>
              <w:spacing w:line="300" w:lineRule="exact"/>
              <w:jc w:val="center"/>
              <w:rPr>
                <w:bCs/>
                <w:kern w:val="0"/>
                <w:szCs w:val="21"/>
              </w:rPr>
            </w:pPr>
          </w:p>
        </w:tc>
        <w:tc>
          <w:tcPr>
            <w:tcW w:w="882" w:type="dxa"/>
            <w:vAlign w:val="center"/>
          </w:tcPr>
          <w:p w14:paraId="68BB0034" w14:textId="77777777" w:rsidR="00394BF6" w:rsidRDefault="00394BF6">
            <w:pPr>
              <w:widowControl/>
              <w:spacing w:line="300" w:lineRule="exact"/>
              <w:jc w:val="center"/>
              <w:rPr>
                <w:bCs/>
                <w:kern w:val="0"/>
                <w:szCs w:val="21"/>
              </w:rPr>
            </w:pPr>
          </w:p>
        </w:tc>
        <w:tc>
          <w:tcPr>
            <w:tcW w:w="2120" w:type="dxa"/>
            <w:vAlign w:val="center"/>
          </w:tcPr>
          <w:p w14:paraId="6903ABB2" w14:textId="77777777" w:rsidR="00394BF6" w:rsidRDefault="00394BF6">
            <w:pPr>
              <w:widowControl/>
              <w:spacing w:line="300" w:lineRule="exact"/>
              <w:jc w:val="left"/>
              <w:rPr>
                <w:bCs/>
                <w:kern w:val="0"/>
                <w:szCs w:val="21"/>
              </w:rPr>
            </w:pPr>
          </w:p>
        </w:tc>
      </w:tr>
      <w:tr w:rsidR="00394BF6" w14:paraId="6C498C7E" w14:textId="77777777" w:rsidTr="00362D7A">
        <w:trPr>
          <w:trHeight w:val="369"/>
          <w:jc w:val="center"/>
        </w:trPr>
        <w:tc>
          <w:tcPr>
            <w:tcW w:w="848" w:type="dxa"/>
            <w:shd w:val="clear" w:color="auto" w:fill="auto"/>
            <w:tcMar>
              <w:left w:w="45" w:type="dxa"/>
              <w:right w:w="45" w:type="dxa"/>
            </w:tcMar>
            <w:vAlign w:val="center"/>
          </w:tcPr>
          <w:p w14:paraId="18686A88"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8.6.5</w:t>
            </w:r>
          </w:p>
        </w:tc>
        <w:tc>
          <w:tcPr>
            <w:tcW w:w="5810" w:type="dxa"/>
            <w:shd w:val="clear" w:color="auto" w:fill="auto"/>
            <w:tcMar>
              <w:left w:w="45" w:type="dxa"/>
              <w:right w:w="45" w:type="dxa"/>
            </w:tcMar>
            <w:vAlign w:val="center"/>
          </w:tcPr>
          <w:p w14:paraId="78CBAE1B" w14:textId="77777777" w:rsidR="00394BF6" w:rsidRDefault="00651AD6">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14:paraId="38E345AF"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w:t>
            </w:r>
          </w:p>
        </w:tc>
        <w:tc>
          <w:tcPr>
            <w:tcW w:w="599" w:type="dxa"/>
            <w:tcMar>
              <w:left w:w="45" w:type="dxa"/>
              <w:right w:w="45" w:type="dxa"/>
            </w:tcMar>
            <w:vAlign w:val="center"/>
          </w:tcPr>
          <w:p w14:paraId="01F5186E" w14:textId="77777777" w:rsidR="00394BF6" w:rsidRDefault="00394BF6">
            <w:pPr>
              <w:widowControl/>
              <w:spacing w:line="300" w:lineRule="exact"/>
              <w:jc w:val="center"/>
              <w:rPr>
                <w:bCs/>
                <w:kern w:val="0"/>
                <w:szCs w:val="21"/>
              </w:rPr>
            </w:pPr>
          </w:p>
        </w:tc>
        <w:tc>
          <w:tcPr>
            <w:tcW w:w="853" w:type="dxa"/>
            <w:vAlign w:val="center"/>
          </w:tcPr>
          <w:p w14:paraId="32B6DCDF" w14:textId="77777777" w:rsidR="00394BF6" w:rsidRDefault="00394BF6">
            <w:pPr>
              <w:widowControl/>
              <w:spacing w:line="300" w:lineRule="exact"/>
              <w:jc w:val="center"/>
              <w:rPr>
                <w:bCs/>
                <w:kern w:val="0"/>
                <w:szCs w:val="21"/>
              </w:rPr>
            </w:pPr>
          </w:p>
        </w:tc>
        <w:tc>
          <w:tcPr>
            <w:tcW w:w="882" w:type="dxa"/>
            <w:vAlign w:val="center"/>
          </w:tcPr>
          <w:p w14:paraId="2C443799" w14:textId="77777777" w:rsidR="00394BF6" w:rsidRDefault="00394BF6">
            <w:pPr>
              <w:widowControl/>
              <w:spacing w:line="300" w:lineRule="exact"/>
              <w:jc w:val="center"/>
              <w:rPr>
                <w:bCs/>
                <w:kern w:val="0"/>
                <w:szCs w:val="21"/>
              </w:rPr>
            </w:pPr>
          </w:p>
        </w:tc>
        <w:tc>
          <w:tcPr>
            <w:tcW w:w="2120" w:type="dxa"/>
            <w:vAlign w:val="center"/>
          </w:tcPr>
          <w:p w14:paraId="5015B83B" w14:textId="77777777" w:rsidR="00394BF6" w:rsidRDefault="00394BF6">
            <w:pPr>
              <w:widowControl/>
              <w:spacing w:line="300" w:lineRule="exact"/>
              <w:jc w:val="left"/>
              <w:rPr>
                <w:bCs/>
                <w:kern w:val="0"/>
                <w:szCs w:val="21"/>
              </w:rPr>
            </w:pPr>
          </w:p>
        </w:tc>
      </w:tr>
      <w:tr w:rsidR="00394BF6" w14:paraId="5A2282E8" w14:textId="77777777" w:rsidTr="00362D7A">
        <w:trPr>
          <w:trHeight w:val="369"/>
          <w:jc w:val="center"/>
        </w:trPr>
        <w:tc>
          <w:tcPr>
            <w:tcW w:w="848" w:type="dxa"/>
            <w:shd w:val="clear" w:color="auto" w:fill="auto"/>
            <w:tcMar>
              <w:left w:w="45" w:type="dxa"/>
              <w:right w:w="45" w:type="dxa"/>
            </w:tcMar>
            <w:vAlign w:val="center"/>
          </w:tcPr>
          <w:p w14:paraId="5C9FAE8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8.6.6</w:t>
            </w:r>
          </w:p>
        </w:tc>
        <w:tc>
          <w:tcPr>
            <w:tcW w:w="5810" w:type="dxa"/>
            <w:shd w:val="clear" w:color="auto" w:fill="auto"/>
            <w:tcMar>
              <w:left w:w="45" w:type="dxa"/>
              <w:right w:w="45" w:type="dxa"/>
            </w:tcMar>
            <w:vAlign w:val="center"/>
          </w:tcPr>
          <w:p w14:paraId="74F7CC35" w14:textId="77777777" w:rsidR="00394BF6" w:rsidRDefault="00651AD6">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14:paraId="6161F28E" w14:textId="77777777" w:rsidR="00394BF6" w:rsidRDefault="00651AD6">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599" w:type="dxa"/>
            <w:tcMar>
              <w:left w:w="45" w:type="dxa"/>
              <w:right w:w="45" w:type="dxa"/>
            </w:tcMar>
            <w:vAlign w:val="center"/>
          </w:tcPr>
          <w:p w14:paraId="05A3219C" w14:textId="77777777" w:rsidR="00394BF6" w:rsidRDefault="00394BF6">
            <w:pPr>
              <w:widowControl/>
              <w:spacing w:line="300" w:lineRule="exact"/>
              <w:jc w:val="center"/>
              <w:rPr>
                <w:bCs/>
                <w:kern w:val="0"/>
                <w:szCs w:val="21"/>
              </w:rPr>
            </w:pPr>
          </w:p>
        </w:tc>
        <w:tc>
          <w:tcPr>
            <w:tcW w:w="853" w:type="dxa"/>
            <w:vAlign w:val="center"/>
          </w:tcPr>
          <w:p w14:paraId="5E4CFFFD" w14:textId="77777777" w:rsidR="00394BF6" w:rsidRDefault="00394BF6">
            <w:pPr>
              <w:widowControl/>
              <w:spacing w:line="300" w:lineRule="exact"/>
              <w:jc w:val="center"/>
              <w:rPr>
                <w:bCs/>
                <w:kern w:val="0"/>
                <w:szCs w:val="21"/>
              </w:rPr>
            </w:pPr>
          </w:p>
        </w:tc>
        <w:tc>
          <w:tcPr>
            <w:tcW w:w="882" w:type="dxa"/>
            <w:vAlign w:val="center"/>
          </w:tcPr>
          <w:p w14:paraId="4B056E18" w14:textId="77777777" w:rsidR="00394BF6" w:rsidRDefault="00394BF6">
            <w:pPr>
              <w:widowControl/>
              <w:spacing w:line="300" w:lineRule="exact"/>
              <w:jc w:val="center"/>
              <w:rPr>
                <w:bCs/>
                <w:kern w:val="0"/>
                <w:szCs w:val="21"/>
              </w:rPr>
            </w:pPr>
          </w:p>
        </w:tc>
        <w:tc>
          <w:tcPr>
            <w:tcW w:w="2120" w:type="dxa"/>
            <w:vAlign w:val="center"/>
          </w:tcPr>
          <w:p w14:paraId="2A5D58C0" w14:textId="77777777" w:rsidR="00394BF6" w:rsidRDefault="00394BF6">
            <w:pPr>
              <w:widowControl/>
              <w:spacing w:line="300" w:lineRule="exact"/>
              <w:jc w:val="left"/>
              <w:rPr>
                <w:bCs/>
                <w:kern w:val="0"/>
                <w:szCs w:val="21"/>
              </w:rPr>
            </w:pPr>
          </w:p>
        </w:tc>
      </w:tr>
      <w:tr w:rsidR="00394BF6" w14:paraId="4E76C4E9" w14:textId="77777777" w:rsidTr="004D7E49">
        <w:trPr>
          <w:trHeight w:val="397"/>
          <w:jc w:val="center"/>
        </w:trPr>
        <w:tc>
          <w:tcPr>
            <w:tcW w:w="848" w:type="dxa"/>
            <w:shd w:val="clear" w:color="auto" w:fill="auto"/>
            <w:tcMar>
              <w:left w:w="45" w:type="dxa"/>
              <w:right w:w="45" w:type="dxa"/>
            </w:tcMar>
            <w:vAlign w:val="center"/>
          </w:tcPr>
          <w:p w14:paraId="7904F138"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8.6.7</w:t>
            </w:r>
          </w:p>
        </w:tc>
        <w:tc>
          <w:tcPr>
            <w:tcW w:w="5810" w:type="dxa"/>
            <w:shd w:val="clear" w:color="auto" w:fill="auto"/>
            <w:tcMar>
              <w:left w:w="45" w:type="dxa"/>
              <w:right w:w="45" w:type="dxa"/>
            </w:tcMar>
            <w:vAlign w:val="center"/>
          </w:tcPr>
          <w:p w14:paraId="4DA6E39C" w14:textId="77777777" w:rsidR="00394BF6" w:rsidRDefault="00651AD6">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14:paraId="1676B1AA"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14:paraId="628A8000" w14:textId="77777777" w:rsidR="00394BF6" w:rsidRDefault="00394BF6">
            <w:pPr>
              <w:widowControl/>
              <w:spacing w:line="300" w:lineRule="exact"/>
              <w:jc w:val="center"/>
              <w:rPr>
                <w:bCs/>
                <w:kern w:val="0"/>
                <w:szCs w:val="21"/>
              </w:rPr>
            </w:pPr>
          </w:p>
        </w:tc>
        <w:tc>
          <w:tcPr>
            <w:tcW w:w="853" w:type="dxa"/>
            <w:vAlign w:val="center"/>
          </w:tcPr>
          <w:p w14:paraId="765D7782" w14:textId="77777777" w:rsidR="00394BF6" w:rsidRDefault="00394BF6">
            <w:pPr>
              <w:widowControl/>
              <w:spacing w:line="300" w:lineRule="exact"/>
              <w:jc w:val="center"/>
              <w:rPr>
                <w:bCs/>
                <w:kern w:val="0"/>
                <w:szCs w:val="21"/>
              </w:rPr>
            </w:pPr>
          </w:p>
        </w:tc>
        <w:tc>
          <w:tcPr>
            <w:tcW w:w="882" w:type="dxa"/>
            <w:vAlign w:val="center"/>
          </w:tcPr>
          <w:p w14:paraId="7ABEAB90" w14:textId="77777777" w:rsidR="00394BF6" w:rsidRDefault="00394BF6">
            <w:pPr>
              <w:widowControl/>
              <w:spacing w:line="300" w:lineRule="exact"/>
              <w:jc w:val="center"/>
              <w:rPr>
                <w:bCs/>
                <w:kern w:val="0"/>
                <w:szCs w:val="21"/>
              </w:rPr>
            </w:pPr>
          </w:p>
        </w:tc>
        <w:tc>
          <w:tcPr>
            <w:tcW w:w="2120" w:type="dxa"/>
            <w:vAlign w:val="center"/>
          </w:tcPr>
          <w:p w14:paraId="7FC89E88" w14:textId="77777777" w:rsidR="00394BF6" w:rsidRDefault="00394BF6">
            <w:pPr>
              <w:widowControl/>
              <w:spacing w:line="300" w:lineRule="exact"/>
              <w:jc w:val="left"/>
              <w:rPr>
                <w:bCs/>
                <w:kern w:val="0"/>
                <w:szCs w:val="21"/>
              </w:rPr>
            </w:pPr>
          </w:p>
        </w:tc>
      </w:tr>
      <w:tr w:rsidR="00394BF6" w14:paraId="14ABB3A1" w14:textId="77777777" w:rsidTr="00362D7A">
        <w:trPr>
          <w:trHeight w:val="369"/>
          <w:jc w:val="center"/>
        </w:trPr>
        <w:tc>
          <w:tcPr>
            <w:tcW w:w="848" w:type="dxa"/>
            <w:shd w:val="clear" w:color="auto" w:fill="auto"/>
            <w:tcMar>
              <w:left w:w="45" w:type="dxa"/>
              <w:right w:w="45" w:type="dxa"/>
            </w:tcMar>
            <w:vAlign w:val="center"/>
          </w:tcPr>
          <w:p w14:paraId="3D6D021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8.6.8</w:t>
            </w:r>
          </w:p>
        </w:tc>
        <w:tc>
          <w:tcPr>
            <w:tcW w:w="5810" w:type="dxa"/>
            <w:shd w:val="clear" w:color="auto" w:fill="auto"/>
            <w:tcMar>
              <w:left w:w="45" w:type="dxa"/>
              <w:right w:w="45" w:type="dxa"/>
            </w:tcMar>
            <w:vAlign w:val="center"/>
          </w:tcPr>
          <w:p w14:paraId="19F56E2B" w14:textId="77777777" w:rsidR="00394BF6" w:rsidRDefault="00651AD6">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14:paraId="7790243C"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599" w:type="dxa"/>
            <w:tcMar>
              <w:left w:w="45" w:type="dxa"/>
              <w:right w:w="45" w:type="dxa"/>
            </w:tcMar>
            <w:vAlign w:val="center"/>
          </w:tcPr>
          <w:p w14:paraId="6FCB0FF9" w14:textId="77777777" w:rsidR="00394BF6" w:rsidRDefault="00394BF6">
            <w:pPr>
              <w:widowControl/>
              <w:spacing w:line="300" w:lineRule="exact"/>
              <w:jc w:val="center"/>
              <w:rPr>
                <w:bCs/>
                <w:kern w:val="0"/>
                <w:szCs w:val="21"/>
              </w:rPr>
            </w:pPr>
          </w:p>
        </w:tc>
        <w:tc>
          <w:tcPr>
            <w:tcW w:w="853" w:type="dxa"/>
            <w:vAlign w:val="center"/>
          </w:tcPr>
          <w:p w14:paraId="5C30BF2A" w14:textId="77777777" w:rsidR="00394BF6" w:rsidRDefault="00394BF6">
            <w:pPr>
              <w:widowControl/>
              <w:spacing w:line="300" w:lineRule="exact"/>
              <w:jc w:val="center"/>
              <w:rPr>
                <w:bCs/>
                <w:kern w:val="0"/>
                <w:szCs w:val="21"/>
              </w:rPr>
            </w:pPr>
          </w:p>
        </w:tc>
        <w:tc>
          <w:tcPr>
            <w:tcW w:w="882" w:type="dxa"/>
            <w:vAlign w:val="center"/>
          </w:tcPr>
          <w:p w14:paraId="552283E6" w14:textId="77777777" w:rsidR="00394BF6" w:rsidRDefault="00394BF6">
            <w:pPr>
              <w:widowControl/>
              <w:spacing w:line="300" w:lineRule="exact"/>
              <w:jc w:val="center"/>
              <w:rPr>
                <w:bCs/>
                <w:kern w:val="0"/>
                <w:szCs w:val="21"/>
              </w:rPr>
            </w:pPr>
          </w:p>
        </w:tc>
        <w:tc>
          <w:tcPr>
            <w:tcW w:w="2120" w:type="dxa"/>
            <w:vAlign w:val="center"/>
          </w:tcPr>
          <w:p w14:paraId="282AFFFF" w14:textId="77777777" w:rsidR="00394BF6" w:rsidRDefault="00394BF6">
            <w:pPr>
              <w:widowControl/>
              <w:spacing w:line="300" w:lineRule="exact"/>
              <w:jc w:val="left"/>
              <w:rPr>
                <w:bCs/>
                <w:kern w:val="0"/>
                <w:szCs w:val="21"/>
              </w:rPr>
            </w:pPr>
          </w:p>
        </w:tc>
      </w:tr>
      <w:tr w:rsidR="00394BF6" w14:paraId="36DB0E7C" w14:textId="77777777" w:rsidTr="004D7E49">
        <w:trPr>
          <w:trHeight w:val="397"/>
          <w:jc w:val="center"/>
        </w:trPr>
        <w:tc>
          <w:tcPr>
            <w:tcW w:w="848" w:type="dxa"/>
            <w:shd w:val="clear" w:color="auto" w:fill="auto"/>
            <w:tcMar>
              <w:left w:w="45" w:type="dxa"/>
              <w:right w:w="45" w:type="dxa"/>
            </w:tcMar>
            <w:vAlign w:val="center"/>
          </w:tcPr>
          <w:p w14:paraId="1A16E0BC"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8.6.9</w:t>
            </w:r>
          </w:p>
        </w:tc>
        <w:tc>
          <w:tcPr>
            <w:tcW w:w="5810" w:type="dxa"/>
            <w:shd w:val="clear" w:color="auto" w:fill="auto"/>
            <w:tcMar>
              <w:left w:w="45" w:type="dxa"/>
              <w:right w:w="45" w:type="dxa"/>
            </w:tcMar>
            <w:vAlign w:val="center"/>
          </w:tcPr>
          <w:p w14:paraId="7AB85D71" w14:textId="77777777" w:rsidR="00394BF6" w:rsidRDefault="00651AD6">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14:paraId="0DE5AD64"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14:paraId="3F399A30" w14:textId="77777777" w:rsidR="00394BF6" w:rsidRDefault="00394BF6">
            <w:pPr>
              <w:widowControl/>
              <w:spacing w:line="300" w:lineRule="exact"/>
              <w:jc w:val="center"/>
              <w:rPr>
                <w:bCs/>
                <w:kern w:val="0"/>
                <w:szCs w:val="21"/>
              </w:rPr>
            </w:pPr>
          </w:p>
        </w:tc>
        <w:tc>
          <w:tcPr>
            <w:tcW w:w="853" w:type="dxa"/>
            <w:vAlign w:val="center"/>
          </w:tcPr>
          <w:p w14:paraId="1FDCFA82" w14:textId="77777777" w:rsidR="00394BF6" w:rsidRDefault="00394BF6">
            <w:pPr>
              <w:widowControl/>
              <w:spacing w:line="300" w:lineRule="exact"/>
              <w:jc w:val="center"/>
              <w:rPr>
                <w:bCs/>
                <w:kern w:val="0"/>
                <w:szCs w:val="21"/>
              </w:rPr>
            </w:pPr>
          </w:p>
        </w:tc>
        <w:tc>
          <w:tcPr>
            <w:tcW w:w="882" w:type="dxa"/>
            <w:vAlign w:val="center"/>
          </w:tcPr>
          <w:p w14:paraId="7B83033F" w14:textId="77777777" w:rsidR="00394BF6" w:rsidRDefault="00394BF6">
            <w:pPr>
              <w:widowControl/>
              <w:spacing w:line="300" w:lineRule="exact"/>
              <w:jc w:val="center"/>
              <w:rPr>
                <w:bCs/>
                <w:kern w:val="0"/>
                <w:szCs w:val="21"/>
              </w:rPr>
            </w:pPr>
          </w:p>
        </w:tc>
        <w:tc>
          <w:tcPr>
            <w:tcW w:w="2120" w:type="dxa"/>
            <w:vAlign w:val="center"/>
          </w:tcPr>
          <w:p w14:paraId="6C2086AA" w14:textId="77777777" w:rsidR="00394BF6" w:rsidRDefault="00394BF6">
            <w:pPr>
              <w:widowControl/>
              <w:spacing w:line="300" w:lineRule="exact"/>
              <w:jc w:val="left"/>
              <w:rPr>
                <w:bCs/>
                <w:kern w:val="0"/>
                <w:szCs w:val="21"/>
              </w:rPr>
            </w:pPr>
          </w:p>
        </w:tc>
      </w:tr>
      <w:tr w:rsidR="00394BF6" w14:paraId="75CAEFCB" w14:textId="77777777" w:rsidTr="00362D7A">
        <w:trPr>
          <w:trHeight w:val="369"/>
          <w:jc w:val="center"/>
        </w:trPr>
        <w:tc>
          <w:tcPr>
            <w:tcW w:w="848" w:type="dxa"/>
            <w:shd w:val="clear" w:color="auto" w:fill="auto"/>
            <w:tcMar>
              <w:left w:w="45" w:type="dxa"/>
              <w:right w:w="45" w:type="dxa"/>
            </w:tcMar>
            <w:vAlign w:val="center"/>
          </w:tcPr>
          <w:p w14:paraId="0CC7861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8.6.10</w:t>
            </w:r>
          </w:p>
        </w:tc>
        <w:tc>
          <w:tcPr>
            <w:tcW w:w="5810" w:type="dxa"/>
            <w:shd w:val="clear" w:color="auto" w:fill="auto"/>
            <w:tcMar>
              <w:left w:w="45" w:type="dxa"/>
              <w:right w:w="45" w:type="dxa"/>
            </w:tcMar>
            <w:vAlign w:val="center"/>
          </w:tcPr>
          <w:p w14:paraId="5D6FC811" w14:textId="77777777" w:rsidR="00394BF6" w:rsidRDefault="00651AD6">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14:paraId="245B185B"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14:paraId="55C22F47" w14:textId="77777777" w:rsidR="00394BF6" w:rsidRDefault="00394BF6">
            <w:pPr>
              <w:widowControl/>
              <w:spacing w:line="300" w:lineRule="exact"/>
              <w:jc w:val="center"/>
              <w:rPr>
                <w:bCs/>
                <w:kern w:val="0"/>
                <w:szCs w:val="21"/>
              </w:rPr>
            </w:pPr>
          </w:p>
        </w:tc>
        <w:tc>
          <w:tcPr>
            <w:tcW w:w="853" w:type="dxa"/>
            <w:vAlign w:val="center"/>
          </w:tcPr>
          <w:p w14:paraId="159C96EE" w14:textId="77777777" w:rsidR="00394BF6" w:rsidRDefault="00394BF6">
            <w:pPr>
              <w:widowControl/>
              <w:spacing w:line="300" w:lineRule="exact"/>
              <w:jc w:val="center"/>
              <w:rPr>
                <w:bCs/>
                <w:kern w:val="0"/>
                <w:szCs w:val="21"/>
              </w:rPr>
            </w:pPr>
          </w:p>
        </w:tc>
        <w:tc>
          <w:tcPr>
            <w:tcW w:w="882" w:type="dxa"/>
            <w:vAlign w:val="center"/>
          </w:tcPr>
          <w:p w14:paraId="3356DDA9" w14:textId="77777777" w:rsidR="00394BF6" w:rsidRDefault="00394BF6">
            <w:pPr>
              <w:widowControl/>
              <w:spacing w:line="300" w:lineRule="exact"/>
              <w:jc w:val="center"/>
              <w:rPr>
                <w:bCs/>
                <w:kern w:val="0"/>
                <w:szCs w:val="21"/>
              </w:rPr>
            </w:pPr>
          </w:p>
        </w:tc>
        <w:tc>
          <w:tcPr>
            <w:tcW w:w="2120" w:type="dxa"/>
            <w:vAlign w:val="center"/>
          </w:tcPr>
          <w:p w14:paraId="268274E3" w14:textId="77777777" w:rsidR="00394BF6" w:rsidRDefault="00394BF6">
            <w:pPr>
              <w:widowControl/>
              <w:spacing w:line="300" w:lineRule="exact"/>
              <w:jc w:val="left"/>
              <w:rPr>
                <w:bCs/>
                <w:kern w:val="0"/>
                <w:szCs w:val="21"/>
              </w:rPr>
            </w:pPr>
          </w:p>
        </w:tc>
      </w:tr>
      <w:tr w:rsidR="00394BF6" w14:paraId="053A0F93" w14:textId="77777777" w:rsidTr="004D7E49">
        <w:trPr>
          <w:trHeight w:val="397"/>
          <w:jc w:val="center"/>
        </w:trPr>
        <w:tc>
          <w:tcPr>
            <w:tcW w:w="848" w:type="dxa"/>
            <w:shd w:val="clear" w:color="auto" w:fill="auto"/>
            <w:tcMar>
              <w:left w:w="45" w:type="dxa"/>
              <w:right w:w="45" w:type="dxa"/>
            </w:tcMar>
            <w:vAlign w:val="center"/>
          </w:tcPr>
          <w:p w14:paraId="055E3BF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8.6.11</w:t>
            </w:r>
          </w:p>
        </w:tc>
        <w:tc>
          <w:tcPr>
            <w:tcW w:w="5810" w:type="dxa"/>
            <w:shd w:val="clear" w:color="auto" w:fill="auto"/>
            <w:tcMar>
              <w:left w:w="45" w:type="dxa"/>
              <w:right w:w="45" w:type="dxa"/>
            </w:tcMar>
            <w:vAlign w:val="center"/>
          </w:tcPr>
          <w:p w14:paraId="0B2EC733" w14:textId="77777777" w:rsidR="00394BF6" w:rsidRDefault="00651AD6">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14:paraId="1C9CB4EA"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14:paraId="42D53020" w14:textId="77777777" w:rsidR="00394BF6" w:rsidRDefault="00394BF6">
            <w:pPr>
              <w:widowControl/>
              <w:spacing w:line="300" w:lineRule="exact"/>
              <w:jc w:val="center"/>
              <w:rPr>
                <w:bCs/>
                <w:kern w:val="0"/>
                <w:szCs w:val="21"/>
              </w:rPr>
            </w:pPr>
          </w:p>
        </w:tc>
        <w:tc>
          <w:tcPr>
            <w:tcW w:w="853" w:type="dxa"/>
            <w:vAlign w:val="center"/>
          </w:tcPr>
          <w:p w14:paraId="07A42188" w14:textId="77777777" w:rsidR="00394BF6" w:rsidRDefault="00394BF6">
            <w:pPr>
              <w:widowControl/>
              <w:spacing w:line="300" w:lineRule="exact"/>
              <w:jc w:val="center"/>
              <w:rPr>
                <w:bCs/>
                <w:kern w:val="0"/>
                <w:szCs w:val="21"/>
              </w:rPr>
            </w:pPr>
          </w:p>
        </w:tc>
        <w:tc>
          <w:tcPr>
            <w:tcW w:w="882" w:type="dxa"/>
            <w:vAlign w:val="center"/>
          </w:tcPr>
          <w:p w14:paraId="3EA71315" w14:textId="77777777" w:rsidR="00394BF6" w:rsidRDefault="00394BF6">
            <w:pPr>
              <w:widowControl/>
              <w:spacing w:line="300" w:lineRule="exact"/>
              <w:jc w:val="center"/>
              <w:rPr>
                <w:bCs/>
                <w:kern w:val="0"/>
                <w:szCs w:val="21"/>
              </w:rPr>
            </w:pPr>
          </w:p>
        </w:tc>
        <w:tc>
          <w:tcPr>
            <w:tcW w:w="2120" w:type="dxa"/>
            <w:vAlign w:val="center"/>
          </w:tcPr>
          <w:p w14:paraId="2A93DAB5" w14:textId="77777777" w:rsidR="00394BF6" w:rsidRDefault="00394BF6">
            <w:pPr>
              <w:widowControl/>
              <w:spacing w:line="300" w:lineRule="exact"/>
              <w:jc w:val="left"/>
              <w:rPr>
                <w:bCs/>
                <w:kern w:val="0"/>
                <w:szCs w:val="21"/>
              </w:rPr>
            </w:pPr>
          </w:p>
        </w:tc>
      </w:tr>
      <w:tr w:rsidR="00394BF6" w14:paraId="1F29A9BD" w14:textId="77777777" w:rsidTr="004D7E49">
        <w:trPr>
          <w:trHeight w:val="397"/>
          <w:jc w:val="center"/>
        </w:trPr>
        <w:tc>
          <w:tcPr>
            <w:tcW w:w="848" w:type="dxa"/>
            <w:shd w:val="clear" w:color="auto" w:fill="auto"/>
            <w:tcMar>
              <w:left w:w="45" w:type="dxa"/>
              <w:right w:w="45" w:type="dxa"/>
            </w:tcMar>
            <w:vAlign w:val="center"/>
          </w:tcPr>
          <w:p w14:paraId="1F742843"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8.7</w:t>
            </w:r>
          </w:p>
        </w:tc>
        <w:tc>
          <w:tcPr>
            <w:tcW w:w="13524" w:type="dxa"/>
            <w:gridSpan w:val="6"/>
            <w:shd w:val="clear" w:color="auto" w:fill="auto"/>
            <w:tcMar>
              <w:left w:w="45" w:type="dxa"/>
              <w:right w:w="45" w:type="dxa"/>
            </w:tcMar>
            <w:vAlign w:val="center"/>
          </w:tcPr>
          <w:p w14:paraId="46394C1C" w14:textId="77777777" w:rsidR="00394BF6" w:rsidRDefault="00651AD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94BF6" w14:paraId="23639BAA" w14:textId="77777777" w:rsidTr="004D7E49">
        <w:trPr>
          <w:trHeight w:val="397"/>
          <w:jc w:val="center"/>
        </w:trPr>
        <w:tc>
          <w:tcPr>
            <w:tcW w:w="848" w:type="dxa"/>
            <w:shd w:val="clear" w:color="auto" w:fill="auto"/>
            <w:tcMar>
              <w:left w:w="45" w:type="dxa"/>
              <w:right w:w="45" w:type="dxa"/>
            </w:tcMar>
            <w:vAlign w:val="center"/>
          </w:tcPr>
          <w:p w14:paraId="1C6169C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8.7.1</w:t>
            </w:r>
          </w:p>
        </w:tc>
        <w:tc>
          <w:tcPr>
            <w:tcW w:w="5810" w:type="dxa"/>
            <w:shd w:val="clear" w:color="auto" w:fill="auto"/>
            <w:tcMar>
              <w:left w:w="45" w:type="dxa"/>
              <w:right w:w="45" w:type="dxa"/>
            </w:tcMar>
            <w:vAlign w:val="center"/>
          </w:tcPr>
          <w:p w14:paraId="602431B7" w14:textId="77777777" w:rsidR="00394BF6" w:rsidRDefault="00651AD6">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14:paraId="67941052"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599" w:type="dxa"/>
            <w:tcMar>
              <w:left w:w="45" w:type="dxa"/>
              <w:right w:w="45" w:type="dxa"/>
            </w:tcMar>
            <w:vAlign w:val="center"/>
          </w:tcPr>
          <w:p w14:paraId="364307A3" w14:textId="77777777" w:rsidR="00394BF6" w:rsidRDefault="00394BF6">
            <w:pPr>
              <w:widowControl/>
              <w:spacing w:line="300" w:lineRule="exact"/>
              <w:jc w:val="center"/>
              <w:rPr>
                <w:bCs/>
                <w:kern w:val="0"/>
                <w:szCs w:val="21"/>
              </w:rPr>
            </w:pPr>
          </w:p>
        </w:tc>
        <w:tc>
          <w:tcPr>
            <w:tcW w:w="853" w:type="dxa"/>
            <w:vAlign w:val="center"/>
          </w:tcPr>
          <w:p w14:paraId="4488B6A1" w14:textId="77777777" w:rsidR="00394BF6" w:rsidRDefault="00394BF6">
            <w:pPr>
              <w:widowControl/>
              <w:spacing w:line="300" w:lineRule="exact"/>
              <w:jc w:val="center"/>
              <w:rPr>
                <w:bCs/>
                <w:kern w:val="0"/>
                <w:szCs w:val="21"/>
              </w:rPr>
            </w:pPr>
          </w:p>
        </w:tc>
        <w:tc>
          <w:tcPr>
            <w:tcW w:w="882" w:type="dxa"/>
            <w:vAlign w:val="center"/>
          </w:tcPr>
          <w:p w14:paraId="4BD32417" w14:textId="77777777" w:rsidR="00394BF6" w:rsidRDefault="00394BF6">
            <w:pPr>
              <w:widowControl/>
              <w:spacing w:line="300" w:lineRule="exact"/>
              <w:jc w:val="center"/>
              <w:rPr>
                <w:bCs/>
                <w:kern w:val="0"/>
                <w:szCs w:val="21"/>
              </w:rPr>
            </w:pPr>
          </w:p>
        </w:tc>
        <w:tc>
          <w:tcPr>
            <w:tcW w:w="2120" w:type="dxa"/>
            <w:vAlign w:val="center"/>
          </w:tcPr>
          <w:p w14:paraId="7E1C6BE1" w14:textId="77777777" w:rsidR="00394BF6" w:rsidRDefault="00394BF6">
            <w:pPr>
              <w:widowControl/>
              <w:spacing w:line="300" w:lineRule="exact"/>
              <w:jc w:val="left"/>
              <w:rPr>
                <w:bCs/>
                <w:kern w:val="0"/>
                <w:szCs w:val="21"/>
              </w:rPr>
            </w:pPr>
          </w:p>
        </w:tc>
      </w:tr>
      <w:tr w:rsidR="00394BF6" w14:paraId="74CCF119" w14:textId="77777777" w:rsidTr="00362D7A">
        <w:trPr>
          <w:trHeight w:val="369"/>
          <w:jc w:val="center"/>
        </w:trPr>
        <w:tc>
          <w:tcPr>
            <w:tcW w:w="848" w:type="dxa"/>
            <w:shd w:val="clear" w:color="auto" w:fill="auto"/>
            <w:tcMar>
              <w:left w:w="45" w:type="dxa"/>
              <w:right w:w="45" w:type="dxa"/>
            </w:tcMar>
            <w:vAlign w:val="center"/>
          </w:tcPr>
          <w:p w14:paraId="3F57853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8.7.2</w:t>
            </w:r>
          </w:p>
        </w:tc>
        <w:tc>
          <w:tcPr>
            <w:tcW w:w="5810" w:type="dxa"/>
            <w:shd w:val="clear" w:color="auto" w:fill="auto"/>
            <w:tcMar>
              <w:left w:w="45" w:type="dxa"/>
              <w:right w:w="45" w:type="dxa"/>
            </w:tcMar>
            <w:vAlign w:val="center"/>
          </w:tcPr>
          <w:p w14:paraId="1B9ECBF4" w14:textId="77777777" w:rsidR="00394BF6" w:rsidRDefault="00651AD6">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14:paraId="360306DD" w14:textId="77777777" w:rsidR="00394BF6" w:rsidRDefault="00651AD6">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599" w:type="dxa"/>
            <w:tcMar>
              <w:left w:w="45" w:type="dxa"/>
              <w:right w:w="45" w:type="dxa"/>
            </w:tcMar>
            <w:vAlign w:val="center"/>
          </w:tcPr>
          <w:p w14:paraId="2D2B211B" w14:textId="77777777" w:rsidR="00394BF6" w:rsidRDefault="00394BF6">
            <w:pPr>
              <w:widowControl/>
              <w:spacing w:line="300" w:lineRule="exact"/>
              <w:jc w:val="center"/>
              <w:rPr>
                <w:bCs/>
                <w:kern w:val="0"/>
                <w:szCs w:val="21"/>
              </w:rPr>
            </w:pPr>
          </w:p>
        </w:tc>
        <w:tc>
          <w:tcPr>
            <w:tcW w:w="853" w:type="dxa"/>
            <w:vAlign w:val="center"/>
          </w:tcPr>
          <w:p w14:paraId="6AA1D3F6" w14:textId="77777777" w:rsidR="00394BF6" w:rsidRDefault="00394BF6">
            <w:pPr>
              <w:widowControl/>
              <w:spacing w:line="300" w:lineRule="exact"/>
              <w:jc w:val="center"/>
              <w:rPr>
                <w:bCs/>
                <w:kern w:val="0"/>
                <w:szCs w:val="21"/>
              </w:rPr>
            </w:pPr>
          </w:p>
        </w:tc>
        <w:tc>
          <w:tcPr>
            <w:tcW w:w="882" w:type="dxa"/>
            <w:vAlign w:val="center"/>
          </w:tcPr>
          <w:p w14:paraId="5D4D6553" w14:textId="77777777" w:rsidR="00394BF6" w:rsidRDefault="00394BF6">
            <w:pPr>
              <w:widowControl/>
              <w:spacing w:line="300" w:lineRule="exact"/>
              <w:jc w:val="center"/>
              <w:rPr>
                <w:bCs/>
                <w:kern w:val="0"/>
                <w:szCs w:val="21"/>
              </w:rPr>
            </w:pPr>
          </w:p>
        </w:tc>
        <w:tc>
          <w:tcPr>
            <w:tcW w:w="2120" w:type="dxa"/>
            <w:vAlign w:val="center"/>
          </w:tcPr>
          <w:p w14:paraId="7D34FCA3" w14:textId="77777777" w:rsidR="00394BF6" w:rsidRDefault="00394BF6">
            <w:pPr>
              <w:widowControl/>
              <w:spacing w:line="300" w:lineRule="exact"/>
              <w:jc w:val="left"/>
              <w:rPr>
                <w:bCs/>
                <w:kern w:val="0"/>
                <w:szCs w:val="21"/>
              </w:rPr>
            </w:pPr>
          </w:p>
        </w:tc>
      </w:tr>
      <w:tr w:rsidR="00394BF6" w14:paraId="2212B21D" w14:textId="77777777" w:rsidTr="00362D7A">
        <w:trPr>
          <w:trHeight w:val="369"/>
          <w:jc w:val="center"/>
        </w:trPr>
        <w:tc>
          <w:tcPr>
            <w:tcW w:w="848" w:type="dxa"/>
            <w:shd w:val="clear" w:color="auto" w:fill="auto"/>
            <w:tcMar>
              <w:left w:w="45" w:type="dxa"/>
              <w:right w:w="45" w:type="dxa"/>
            </w:tcMar>
            <w:vAlign w:val="center"/>
          </w:tcPr>
          <w:p w14:paraId="754A3DE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8.7.3</w:t>
            </w:r>
          </w:p>
        </w:tc>
        <w:tc>
          <w:tcPr>
            <w:tcW w:w="5810" w:type="dxa"/>
            <w:shd w:val="clear" w:color="auto" w:fill="auto"/>
            <w:tcMar>
              <w:left w:w="45" w:type="dxa"/>
              <w:right w:w="45" w:type="dxa"/>
            </w:tcMar>
            <w:vAlign w:val="center"/>
          </w:tcPr>
          <w:p w14:paraId="3C357719" w14:textId="77777777" w:rsidR="00394BF6" w:rsidRDefault="00651AD6">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14:paraId="6A26CC20" w14:textId="77777777" w:rsidR="00394BF6" w:rsidRDefault="00651AD6">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599" w:type="dxa"/>
            <w:tcMar>
              <w:left w:w="45" w:type="dxa"/>
              <w:right w:w="45" w:type="dxa"/>
            </w:tcMar>
            <w:vAlign w:val="center"/>
          </w:tcPr>
          <w:p w14:paraId="6D71E3DB" w14:textId="77777777" w:rsidR="00394BF6" w:rsidRDefault="00394BF6">
            <w:pPr>
              <w:widowControl/>
              <w:spacing w:line="300" w:lineRule="exact"/>
              <w:jc w:val="center"/>
              <w:rPr>
                <w:bCs/>
                <w:kern w:val="0"/>
                <w:szCs w:val="21"/>
              </w:rPr>
            </w:pPr>
          </w:p>
        </w:tc>
        <w:tc>
          <w:tcPr>
            <w:tcW w:w="853" w:type="dxa"/>
            <w:vAlign w:val="center"/>
          </w:tcPr>
          <w:p w14:paraId="453F288B" w14:textId="77777777" w:rsidR="00394BF6" w:rsidRDefault="00394BF6">
            <w:pPr>
              <w:widowControl/>
              <w:spacing w:line="300" w:lineRule="exact"/>
              <w:jc w:val="center"/>
              <w:rPr>
                <w:bCs/>
                <w:kern w:val="0"/>
                <w:szCs w:val="21"/>
              </w:rPr>
            </w:pPr>
          </w:p>
        </w:tc>
        <w:tc>
          <w:tcPr>
            <w:tcW w:w="882" w:type="dxa"/>
            <w:vAlign w:val="center"/>
          </w:tcPr>
          <w:p w14:paraId="23032A33" w14:textId="77777777" w:rsidR="00394BF6" w:rsidRDefault="00394BF6">
            <w:pPr>
              <w:widowControl/>
              <w:spacing w:line="300" w:lineRule="exact"/>
              <w:jc w:val="center"/>
              <w:rPr>
                <w:bCs/>
                <w:kern w:val="0"/>
                <w:szCs w:val="21"/>
              </w:rPr>
            </w:pPr>
          </w:p>
        </w:tc>
        <w:tc>
          <w:tcPr>
            <w:tcW w:w="2120" w:type="dxa"/>
            <w:vAlign w:val="center"/>
          </w:tcPr>
          <w:p w14:paraId="4B76A7DD" w14:textId="77777777" w:rsidR="00394BF6" w:rsidRDefault="00394BF6">
            <w:pPr>
              <w:widowControl/>
              <w:spacing w:line="300" w:lineRule="exact"/>
              <w:jc w:val="left"/>
              <w:rPr>
                <w:bCs/>
                <w:kern w:val="0"/>
                <w:szCs w:val="21"/>
              </w:rPr>
            </w:pPr>
          </w:p>
        </w:tc>
      </w:tr>
      <w:tr w:rsidR="00394BF6" w14:paraId="3419E31E" w14:textId="77777777" w:rsidTr="00362D7A">
        <w:trPr>
          <w:trHeight w:val="369"/>
          <w:jc w:val="center"/>
        </w:trPr>
        <w:tc>
          <w:tcPr>
            <w:tcW w:w="848" w:type="dxa"/>
            <w:shd w:val="clear" w:color="auto" w:fill="auto"/>
            <w:tcMar>
              <w:left w:w="45" w:type="dxa"/>
              <w:right w:w="45" w:type="dxa"/>
            </w:tcMar>
            <w:vAlign w:val="center"/>
          </w:tcPr>
          <w:p w14:paraId="4247BA6F"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8.7.4</w:t>
            </w:r>
          </w:p>
        </w:tc>
        <w:tc>
          <w:tcPr>
            <w:tcW w:w="5810" w:type="dxa"/>
            <w:shd w:val="clear" w:color="auto" w:fill="auto"/>
            <w:tcMar>
              <w:left w:w="45" w:type="dxa"/>
              <w:right w:w="45" w:type="dxa"/>
            </w:tcMar>
            <w:vAlign w:val="center"/>
          </w:tcPr>
          <w:p w14:paraId="54C7FB21" w14:textId="77777777" w:rsidR="00394BF6" w:rsidRDefault="00651AD6">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14:paraId="16FA13C8" w14:textId="77777777" w:rsidR="00394BF6" w:rsidRDefault="00651AD6">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599" w:type="dxa"/>
            <w:tcMar>
              <w:left w:w="45" w:type="dxa"/>
              <w:right w:w="45" w:type="dxa"/>
            </w:tcMar>
            <w:vAlign w:val="center"/>
          </w:tcPr>
          <w:p w14:paraId="12D59DA0" w14:textId="77777777" w:rsidR="00394BF6" w:rsidRDefault="00394BF6">
            <w:pPr>
              <w:widowControl/>
              <w:spacing w:line="300" w:lineRule="exact"/>
              <w:jc w:val="center"/>
              <w:rPr>
                <w:bCs/>
                <w:kern w:val="0"/>
                <w:szCs w:val="21"/>
              </w:rPr>
            </w:pPr>
          </w:p>
        </w:tc>
        <w:tc>
          <w:tcPr>
            <w:tcW w:w="853" w:type="dxa"/>
            <w:vAlign w:val="center"/>
          </w:tcPr>
          <w:p w14:paraId="280CBEEB" w14:textId="77777777" w:rsidR="00394BF6" w:rsidRDefault="00394BF6">
            <w:pPr>
              <w:widowControl/>
              <w:spacing w:line="300" w:lineRule="exact"/>
              <w:jc w:val="center"/>
              <w:rPr>
                <w:bCs/>
                <w:kern w:val="0"/>
                <w:szCs w:val="21"/>
              </w:rPr>
            </w:pPr>
          </w:p>
        </w:tc>
        <w:tc>
          <w:tcPr>
            <w:tcW w:w="882" w:type="dxa"/>
            <w:vAlign w:val="center"/>
          </w:tcPr>
          <w:p w14:paraId="0C051544" w14:textId="77777777" w:rsidR="00394BF6" w:rsidRDefault="00394BF6">
            <w:pPr>
              <w:widowControl/>
              <w:spacing w:line="300" w:lineRule="exact"/>
              <w:jc w:val="center"/>
              <w:rPr>
                <w:bCs/>
                <w:kern w:val="0"/>
                <w:szCs w:val="21"/>
              </w:rPr>
            </w:pPr>
          </w:p>
        </w:tc>
        <w:tc>
          <w:tcPr>
            <w:tcW w:w="2120" w:type="dxa"/>
            <w:vAlign w:val="center"/>
          </w:tcPr>
          <w:p w14:paraId="3A0D87A7" w14:textId="77777777" w:rsidR="00394BF6" w:rsidRDefault="00394BF6">
            <w:pPr>
              <w:widowControl/>
              <w:spacing w:line="300" w:lineRule="exact"/>
              <w:jc w:val="left"/>
              <w:rPr>
                <w:bCs/>
                <w:kern w:val="0"/>
                <w:szCs w:val="21"/>
              </w:rPr>
            </w:pPr>
          </w:p>
        </w:tc>
      </w:tr>
      <w:tr w:rsidR="00394BF6" w14:paraId="069B07D4" w14:textId="77777777" w:rsidTr="00362D7A">
        <w:trPr>
          <w:trHeight w:val="369"/>
          <w:jc w:val="center"/>
        </w:trPr>
        <w:tc>
          <w:tcPr>
            <w:tcW w:w="848" w:type="dxa"/>
            <w:shd w:val="clear" w:color="auto" w:fill="auto"/>
            <w:tcMar>
              <w:left w:w="45" w:type="dxa"/>
              <w:right w:w="45" w:type="dxa"/>
            </w:tcMar>
            <w:vAlign w:val="center"/>
          </w:tcPr>
          <w:p w14:paraId="602ABA62"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8.7.5</w:t>
            </w:r>
          </w:p>
        </w:tc>
        <w:tc>
          <w:tcPr>
            <w:tcW w:w="5810" w:type="dxa"/>
            <w:shd w:val="clear" w:color="auto" w:fill="auto"/>
            <w:tcMar>
              <w:left w:w="45" w:type="dxa"/>
              <w:right w:w="45" w:type="dxa"/>
            </w:tcMar>
            <w:vAlign w:val="center"/>
          </w:tcPr>
          <w:p w14:paraId="623D1C30" w14:textId="77777777" w:rsidR="00394BF6" w:rsidRDefault="00651AD6">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14:paraId="5D6F4E6E" w14:textId="77777777" w:rsidR="00394BF6" w:rsidRDefault="00651AD6">
            <w:pPr>
              <w:widowControl/>
              <w:spacing w:line="300" w:lineRule="exact"/>
              <w:jc w:val="left"/>
              <w:rPr>
                <w:bCs/>
                <w:kern w:val="0"/>
                <w:szCs w:val="21"/>
              </w:rPr>
            </w:pPr>
            <w:r>
              <w:rPr>
                <w:rFonts w:hint="eastAsia"/>
                <w:bCs/>
                <w:kern w:val="0"/>
                <w:szCs w:val="21"/>
              </w:rPr>
              <w:t>查看记录</w:t>
            </w:r>
          </w:p>
        </w:tc>
        <w:tc>
          <w:tcPr>
            <w:tcW w:w="599" w:type="dxa"/>
            <w:tcMar>
              <w:left w:w="45" w:type="dxa"/>
              <w:right w:w="45" w:type="dxa"/>
            </w:tcMar>
            <w:vAlign w:val="center"/>
          </w:tcPr>
          <w:p w14:paraId="1220A882" w14:textId="77777777" w:rsidR="00394BF6" w:rsidRDefault="00394BF6">
            <w:pPr>
              <w:widowControl/>
              <w:spacing w:line="300" w:lineRule="exact"/>
              <w:jc w:val="center"/>
              <w:rPr>
                <w:bCs/>
                <w:kern w:val="0"/>
                <w:szCs w:val="21"/>
              </w:rPr>
            </w:pPr>
          </w:p>
        </w:tc>
        <w:tc>
          <w:tcPr>
            <w:tcW w:w="853" w:type="dxa"/>
            <w:vAlign w:val="center"/>
          </w:tcPr>
          <w:p w14:paraId="09ED2ED7" w14:textId="77777777" w:rsidR="00394BF6" w:rsidRDefault="00394BF6">
            <w:pPr>
              <w:widowControl/>
              <w:spacing w:line="300" w:lineRule="exact"/>
              <w:jc w:val="center"/>
              <w:rPr>
                <w:bCs/>
                <w:kern w:val="0"/>
                <w:szCs w:val="21"/>
              </w:rPr>
            </w:pPr>
          </w:p>
        </w:tc>
        <w:tc>
          <w:tcPr>
            <w:tcW w:w="882" w:type="dxa"/>
            <w:vAlign w:val="center"/>
          </w:tcPr>
          <w:p w14:paraId="6B2A96A4" w14:textId="77777777" w:rsidR="00394BF6" w:rsidRDefault="00394BF6">
            <w:pPr>
              <w:widowControl/>
              <w:spacing w:line="300" w:lineRule="exact"/>
              <w:jc w:val="center"/>
              <w:rPr>
                <w:bCs/>
                <w:kern w:val="0"/>
                <w:szCs w:val="21"/>
              </w:rPr>
            </w:pPr>
          </w:p>
        </w:tc>
        <w:tc>
          <w:tcPr>
            <w:tcW w:w="2120" w:type="dxa"/>
            <w:vAlign w:val="center"/>
          </w:tcPr>
          <w:p w14:paraId="5BE1F5AE" w14:textId="77777777" w:rsidR="00394BF6" w:rsidRDefault="00394BF6">
            <w:pPr>
              <w:widowControl/>
              <w:spacing w:line="300" w:lineRule="exact"/>
              <w:jc w:val="left"/>
              <w:rPr>
                <w:bCs/>
                <w:kern w:val="0"/>
                <w:szCs w:val="21"/>
              </w:rPr>
            </w:pPr>
          </w:p>
        </w:tc>
      </w:tr>
      <w:tr w:rsidR="00394BF6" w14:paraId="60AF3D0D" w14:textId="77777777" w:rsidTr="00362D7A">
        <w:trPr>
          <w:trHeight w:val="369"/>
          <w:jc w:val="center"/>
        </w:trPr>
        <w:tc>
          <w:tcPr>
            <w:tcW w:w="848" w:type="dxa"/>
            <w:shd w:val="clear" w:color="auto" w:fill="auto"/>
            <w:tcMar>
              <w:left w:w="45" w:type="dxa"/>
              <w:right w:w="45" w:type="dxa"/>
            </w:tcMar>
            <w:vAlign w:val="center"/>
          </w:tcPr>
          <w:p w14:paraId="04880DE9"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8.7.6</w:t>
            </w:r>
          </w:p>
        </w:tc>
        <w:tc>
          <w:tcPr>
            <w:tcW w:w="5810" w:type="dxa"/>
            <w:shd w:val="clear" w:color="auto" w:fill="auto"/>
            <w:tcMar>
              <w:left w:w="45" w:type="dxa"/>
              <w:right w:w="45" w:type="dxa"/>
            </w:tcMar>
            <w:vAlign w:val="center"/>
          </w:tcPr>
          <w:p w14:paraId="728A5877" w14:textId="77777777" w:rsidR="00394BF6" w:rsidRDefault="00651AD6">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14:paraId="4070CF9B" w14:textId="77777777" w:rsidR="00394BF6" w:rsidRDefault="00651AD6">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599" w:type="dxa"/>
            <w:tcMar>
              <w:left w:w="45" w:type="dxa"/>
              <w:right w:w="45" w:type="dxa"/>
            </w:tcMar>
            <w:vAlign w:val="center"/>
          </w:tcPr>
          <w:p w14:paraId="42D9493F" w14:textId="77777777" w:rsidR="00394BF6" w:rsidRDefault="00394BF6">
            <w:pPr>
              <w:widowControl/>
              <w:spacing w:line="300" w:lineRule="exact"/>
              <w:jc w:val="center"/>
              <w:rPr>
                <w:bCs/>
                <w:kern w:val="0"/>
                <w:szCs w:val="21"/>
              </w:rPr>
            </w:pPr>
          </w:p>
        </w:tc>
        <w:tc>
          <w:tcPr>
            <w:tcW w:w="853" w:type="dxa"/>
            <w:vAlign w:val="center"/>
          </w:tcPr>
          <w:p w14:paraId="24DBCADB" w14:textId="77777777" w:rsidR="00394BF6" w:rsidRDefault="00394BF6">
            <w:pPr>
              <w:widowControl/>
              <w:spacing w:line="300" w:lineRule="exact"/>
              <w:jc w:val="center"/>
              <w:rPr>
                <w:bCs/>
                <w:kern w:val="0"/>
                <w:szCs w:val="21"/>
              </w:rPr>
            </w:pPr>
          </w:p>
        </w:tc>
        <w:tc>
          <w:tcPr>
            <w:tcW w:w="882" w:type="dxa"/>
            <w:vAlign w:val="center"/>
          </w:tcPr>
          <w:p w14:paraId="1F020CA7" w14:textId="77777777" w:rsidR="00394BF6" w:rsidRDefault="00394BF6">
            <w:pPr>
              <w:widowControl/>
              <w:spacing w:line="300" w:lineRule="exact"/>
              <w:jc w:val="center"/>
              <w:rPr>
                <w:bCs/>
                <w:kern w:val="0"/>
                <w:szCs w:val="21"/>
              </w:rPr>
            </w:pPr>
          </w:p>
        </w:tc>
        <w:tc>
          <w:tcPr>
            <w:tcW w:w="2120" w:type="dxa"/>
            <w:vAlign w:val="center"/>
          </w:tcPr>
          <w:p w14:paraId="2CAC1505" w14:textId="77777777" w:rsidR="00394BF6" w:rsidRDefault="00394BF6">
            <w:pPr>
              <w:widowControl/>
              <w:spacing w:line="300" w:lineRule="exact"/>
              <w:jc w:val="left"/>
              <w:rPr>
                <w:bCs/>
                <w:kern w:val="0"/>
                <w:szCs w:val="21"/>
              </w:rPr>
            </w:pPr>
          </w:p>
        </w:tc>
      </w:tr>
      <w:tr w:rsidR="00394BF6" w14:paraId="5DC1219C" w14:textId="77777777" w:rsidTr="00362D7A">
        <w:trPr>
          <w:trHeight w:val="369"/>
          <w:jc w:val="center"/>
        </w:trPr>
        <w:tc>
          <w:tcPr>
            <w:tcW w:w="848" w:type="dxa"/>
            <w:shd w:val="clear" w:color="auto" w:fill="auto"/>
            <w:tcMar>
              <w:left w:w="45" w:type="dxa"/>
              <w:right w:w="45" w:type="dxa"/>
            </w:tcMar>
            <w:vAlign w:val="center"/>
          </w:tcPr>
          <w:p w14:paraId="3DC60C91"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8.7.7</w:t>
            </w:r>
          </w:p>
        </w:tc>
        <w:tc>
          <w:tcPr>
            <w:tcW w:w="5810" w:type="dxa"/>
            <w:shd w:val="clear" w:color="auto" w:fill="auto"/>
            <w:tcMar>
              <w:left w:w="45" w:type="dxa"/>
              <w:right w:w="45" w:type="dxa"/>
            </w:tcMar>
            <w:vAlign w:val="center"/>
          </w:tcPr>
          <w:p w14:paraId="71DCDF47" w14:textId="77777777" w:rsidR="00394BF6" w:rsidRDefault="00651AD6">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14:paraId="416EA75F" w14:textId="77777777"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599" w:type="dxa"/>
            <w:tcMar>
              <w:left w:w="45" w:type="dxa"/>
              <w:right w:w="45" w:type="dxa"/>
            </w:tcMar>
            <w:vAlign w:val="center"/>
          </w:tcPr>
          <w:p w14:paraId="4D17B5A9" w14:textId="77777777" w:rsidR="00394BF6" w:rsidRDefault="00394BF6">
            <w:pPr>
              <w:widowControl/>
              <w:spacing w:line="300" w:lineRule="exact"/>
              <w:jc w:val="center"/>
              <w:rPr>
                <w:bCs/>
                <w:kern w:val="0"/>
                <w:szCs w:val="21"/>
              </w:rPr>
            </w:pPr>
          </w:p>
        </w:tc>
        <w:tc>
          <w:tcPr>
            <w:tcW w:w="853" w:type="dxa"/>
            <w:vAlign w:val="center"/>
          </w:tcPr>
          <w:p w14:paraId="21A0FF8B" w14:textId="77777777" w:rsidR="00394BF6" w:rsidRDefault="00394BF6">
            <w:pPr>
              <w:widowControl/>
              <w:spacing w:line="300" w:lineRule="exact"/>
              <w:jc w:val="center"/>
              <w:rPr>
                <w:bCs/>
                <w:kern w:val="0"/>
                <w:szCs w:val="21"/>
              </w:rPr>
            </w:pPr>
          </w:p>
        </w:tc>
        <w:tc>
          <w:tcPr>
            <w:tcW w:w="882" w:type="dxa"/>
            <w:vAlign w:val="center"/>
          </w:tcPr>
          <w:p w14:paraId="38784798" w14:textId="77777777" w:rsidR="00394BF6" w:rsidRDefault="00394BF6">
            <w:pPr>
              <w:widowControl/>
              <w:spacing w:line="300" w:lineRule="exact"/>
              <w:jc w:val="center"/>
              <w:rPr>
                <w:bCs/>
                <w:kern w:val="0"/>
                <w:szCs w:val="21"/>
              </w:rPr>
            </w:pPr>
          </w:p>
        </w:tc>
        <w:tc>
          <w:tcPr>
            <w:tcW w:w="2120" w:type="dxa"/>
            <w:vAlign w:val="center"/>
          </w:tcPr>
          <w:p w14:paraId="795F72B9" w14:textId="77777777" w:rsidR="00394BF6" w:rsidRDefault="00394BF6">
            <w:pPr>
              <w:widowControl/>
              <w:spacing w:line="300" w:lineRule="exact"/>
              <w:jc w:val="left"/>
              <w:rPr>
                <w:bCs/>
                <w:kern w:val="0"/>
                <w:szCs w:val="21"/>
              </w:rPr>
            </w:pPr>
          </w:p>
        </w:tc>
      </w:tr>
      <w:tr w:rsidR="00394BF6" w14:paraId="4946D9AD" w14:textId="77777777" w:rsidTr="00362D7A">
        <w:trPr>
          <w:trHeight w:val="369"/>
          <w:jc w:val="center"/>
        </w:trPr>
        <w:tc>
          <w:tcPr>
            <w:tcW w:w="848" w:type="dxa"/>
            <w:shd w:val="clear" w:color="auto" w:fill="auto"/>
            <w:tcMar>
              <w:left w:w="45" w:type="dxa"/>
              <w:right w:w="45" w:type="dxa"/>
            </w:tcMar>
            <w:vAlign w:val="center"/>
          </w:tcPr>
          <w:p w14:paraId="553347FF"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w:t>
            </w:r>
          </w:p>
        </w:tc>
        <w:tc>
          <w:tcPr>
            <w:tcW w:w="13524" w:type="dxa"/>
            <w:gridSpan w:val="6"/>
            <w:shd w:val="clear" w:color="auto" w:fill="auto"/>
            <w:tcMar>
              <w:left w:w="45" w:type="dxa"/>
              <w:right w:w="45" w:type="dxa"/>
            </w:tcMar>
            <w:vAlign w:val="center"/>
          </w:tcPr>
          <w:p w14:paraId="2B5DD1D0" w14:textId="77777777" w:rsidR="00394BF6" w:rsidRDefault="00651AD6">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394BF6" w14:paraId="13D3C9E6" w14:textId="77777777" w:rsidTr="00362D7A">
        <w:trPr>
          <w:trHeight w:val="369"/>
          <w:jc w:val="center"/>
        </w:trPr>
        <w:tc>
          <w:tcPr>
            <w:tcW w:w="848" w:type="dxa"/>
            <w:shd w:val="clear" w:color="auto" w:fill="auto"/>
            <w:tcMar>
              <w:left w:w="45" w:type="dxa"/>
              <w:right w:w="45" w:type="dxa"/>
            </w:tcMar>
            <w:vAlign w:val="center"/>
          </w:tcPr>
          <w:p w14:paraId="3E1995C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8.8.1</w:t>
            </w:r>
          </w:p>
        </w:tc>
        <w:tc>
          <w:tcPr>
            <w:tcW w:w="5810" w:type="dxa"/>
            <w:shd w:val="clear" w:color="auto" w:fill="auto"/>
            <w:tcMar>
              <w:left w:w="45" w:type="dxa"/>
              <w:right w:w="45" w:type="dxa"/>
            </w:tcMar>
            <w:vAlign w:val="center"/>
          </w:tcPr>
          <w:p w14:paraId="76936AD3" w14:textId="77777777" w:rsidR="00394BF6" w:rsidRDefault="00651AD6">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14:paraId="10760CB4" w14:textId="77777777" w:rsidR="00394BF6" w:rsidRDefault="00651AD6">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14:paraId="1BD2062C" w14:textId="77777777" w:rsidR="00394BF6" w:rsidRDefault="00651AD6">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599" w:type="dxa"/>
            <w:tcMar>
              <w:left w:w="45" w:type="dxa"/>
              <w:right w:w="45" w:type="dxa"/>
            </w:tcMar>
            <w:vAlign w:val="center"/>
          </w:tcPr>
          <w:p w14:paraId="634382F9" w14:textId="77777777" w:rsidR="00394BF6" w:rsidRDefault="00394BF6">
            <w:pPr>
              <w:widowControl/>
              <w:spacing w:line="300" w:lineRule="exact"/>
              <w:jc w:val="center"/>
              <w:rPr>
                <w:bCs/>
                <w:kern w:val="0"/>
                <w:szCs w:val="21"/>
              </w:rPr>
            </w:pPr>
          </w:p>
        </w:tc>
        <w:tc>
          <w:tcPr>
            <w:tcW w:w="853" w:type="dxa"/>
            <w:vAlign w:val="center"/>
          </w:tcPr>
          <w:p w14:paraId="3004851E" w14:textId="77777777" w:rsidR="00394BF6" w:rsidRDefault="00394BF6">
            <w:pPr>
              <w:widowControl/>
              <w:spacing w:line="300" w:lineRule="exact"/>
              <w:jc w:val="center"/>
              <w:rPr>
                <w:bCs/>
                <w:kern w:val="0"/>
                <w:szCs w:val="21"/>
              </w:rPr>
            </w:pPr>
          </w:p>
        </w:tc>
        <w:tc>
          <w:tcPr>
            <w:tcW w:w="882" w:type="dxa"/>
            <w:vAlign w:val="center"/>
          </w:tcPr>
          <w:p w14:paraId="387390A3" w14:textId="77777777" w:rsidR="00394BF6" w:rsidRDefault="00394BF6">
            <w:pPr>
              <w:widowControl/>
              <w:spacing w:line="300" w:lineRule="exact"/>
              <w:jc w:val="center"/>
              <w:rPr>
                <w:bCs/>
                <w:kern w:val="0"/>
                <w:szCs w:val="21"/>
              </w:rPr>
            </w:pPr>
          </w:p>
        </w:tc>
        <w:tc>
          <w:tcPr>
            <w:tcW w:w="2120" w:type="dxa"/>
            <w:vAlign w:val="center"/>
          </w:tcPr>
          <w:p w14:paraId="448094A8" w14:textId="77777777" w:rsidR="00394BF6" w:rsidRDefault="00394BF6">
            <w:pPr>
              <w:widowControl/>
              <w:spacing w:line="300" w:lineRule="exact"/>
              <w:jc w:val="left"/>
              <w:rPr>
                <w:bCs/>
                <w:kern w:val="0"/>
                <w:szCs w:val="21"/>
              </w:rPr>
            </w:pPr>
          </w:p>
        </w:tc>
      </w:tr>
      <w:tr w:rsidR="00394BF6" w14:paraId="6538D74C" w14:textId="77777777" w:rsidTr="00362D7A">
        <w:trPr>
          <w:trHeight w:val="369"/>
          <w:jc w:val="center"/>
        </w:trPr>
        <w:tc>
          <w:tcPr>
            <w:tcW w:w="848" w:type="dxa"/>
            <w:shd w:val="clear" w:color="auto" w:fill="auto"/>
            <w:tcMar>
              <w:left w:w="45" w:type="dxa"/>
              <w:right w:w="45" w:type="dxa"/>
            </w:tcMar>
            <w:vAlign w:val="center"/>
          </w:tcPr>
          <w:p w14:paraId="3EF5405D"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8.8.2</w:t>
            </w:r>
          </w:p>
        </w:tc>
        <w:tc>
          <w:tcPr>
            <w:tcW w:w="5810" w:type="dxa"/>
            <w:shd w:val="clear" w:color="auto" w:fill="auto"/>
            <w:tcMar>
              <w:left w:w="45" w:type="dxa"/>
              <w:right w:w="45" w:type="dxa"/>
            </w:tcMar>
            <w:vAlign w:val="center"/>
          </w:tcPr>
          <w:p w14:paraId="61B31862" w14:textId="77777777" w:rsidR="00394BF6" w:rsidRDefault="00651AD6">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14:paraId="2EBB5752" w14:textId="77777777" w:rsidR="00394BF6" w:rsidRDefault="00651AD6">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599" w:type="dxa"/>
            <w:tcMar>
              <w:left w:w="45" w:type="dxa"/>
              <w:right w:w="45" w:type="dxa"/>
            </w:tcMar>
            <w:vAlign w:val="center"/>
          </w:tcPr>
          <w:p w14:paraId="6411B7F5" w14:textId="77777777" w:rsidR="00394BF6" w:rsidRDefault="00394BF6">
            <w:pPr>
              <w:widowControl/>
              <w:spacing w:line="300" w:lineRule="exact"/>
              <w:jc w:val="center"/>
              <w:rPr>
                <w:bCs/>
                <w:kern w:val="0"/>
                <w:szCs w:val="21"/>
              </w:rPr>
            </w:pPr>
          </w:p>
        </w:tc>
        <w:tc>
          <w:tcPr>
            <w:tcW w:w="853" w:type="dxa"/>
            <w:vAlign w:val="center"/>
          </w:tcPr>
          <w:p w14:paraId="16CB23AC" w14:textId="77777777" w:rsidR="00394BF6" w:rsidRDefault="00394BF6">
            <w:pPr>
              <w:widowControl/>
              <w:spacing w:line="300" w:lineRule="exact"/>
              <w:jc w:val="center"/>
              <w:rPr>
                <w:bCs/>
                <w:kern w:val="0"/>
                <w:szCs w:val="21"/>
              </w:rPr>
            </w:pPr>
          </w:p>
        </w:tc>
        <w:tc>
          <w:tcPr>
            <w:tcW w:w="882" w:type="dxa"/>
            <w:vAlign w:val="center"/>
          </w:tcPr>
          <w:p w14:paraId="0A244605" w14:textId="77777777" w:rsidR="00394BF6" w:rsidRDefault="00394BF6">
            <w:pPr>
              <w:widowControl/>
              <w:spacing w:line="300" w:lineRule="exact"/>
              <w:jc w:val="center"/>
              <w:rPr>
                <w:bCs/>
                <w:kern w:val="0"/>
                <w:szCs w:val="21"/>
              </w:rPr>
            </w:pPr>
          </w:p>
        </w:tc>
        <w:tc>
          <w:tcPr>
            <w:tcW w:w="2120" w:type="dxa"/>
            <w:vAlign w:val="center"/>
          </w:tcPr>
          <w:p w14:paraId="2C9EDAB3" w14:textId="77777777" w:rsidR="00394BF6" w:rsidRDefault="00394BF6">
            <w:pPr>
              <w:widowControl/>
              <w:spacing w:line="300" w:lineRule="exact"/>
              <w:jc w:val="left"/>
              <w:rPr>
                <w:bCs/>
                <w:kern w:val="0"/>
                <w:szCs w:val="21"/>
              </w:rPr>
            </w:pPr>
          </w:p>
        </w:tc>
      </w:tr>
      <w:tr w:rsidR="00394BF6" w14:paraId="53619476" w14:textId="77777777" w:rsidTr="00362D7A">
        <w:trPr>
          <w:trHeight w:val="369"/>
          <w:jc w:val="center"/>
        </w:trPr>
        <w:tc>
          <w:tcPr>
            <w:tcW w:w="848" w:type="dxa"/>
            <w:shd w:val="clear" w:color="auto" w:fill="auto"/>
            <w:tcMar>
              <w:left w:w="45" w:type="dxa"/>
              <w:right w:w="45" w:type="dxa"/>
            </w:tcMar>
            <w:vAlign w:val="center"/>
          </w:tcPr>
          <w:p w14:paraId="50A86962"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8.8.3</w:t>
            </w:r>
          </w:p>
        </w:tc>
        <w:tc>
          <w:tcPr>
            <w:tcW w:w="5810" w:type="dxa"/>
            <w:shd w:val="clear" w:color="auto" w:fill="auto"/>
            <w:tcMar>
              <w:left w:w="45" w:type="dxa"/>
              <w:right w:w="45" w:type="dxa"/>
            </w:tcMar>
            <w:vAlign w:val="center"/>
          </w:tcPr>
          <w:p w14:paraId="67DFA838" w14:textId="77777777" w:rsidR="00394BF6" w:rsidRDefault="00651AD6">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14:paraId="0A456176" w14:textId="77777777" w:rsidR="00394BF6" w:rsidRDefault="00651AD6">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14:paraId="22B89BAC" w14:textId="77777777" w:rsidR="00394BF6" w:rsidRDefault="00394BF6">
            <w:pPr>
              <w:widowControl/>
              <w:spacing w:line="300" w:lineRule="exact"/>
              <w:jc w:val="center"/>
              <w:rPr>
                <w:bCs/>
                <w:kern w:val="0"/>
                <w:szCs w:val="21"/>
              </w:rPr>
            </w:pPr>
          </w:p>
        </w:tc>
        <w:tc>
          <w:tcPr>
            <w:tcW w:w="853" w:type="dxa"/>
            <w:vAlign w:val="center"/>
          </w:tcPr>
          <w:p w14:paraId="1F38EAFB" w14:textId="77777777" w:rsidR="00394BF6" w:rsidRDefault="00394BF6">
            <w:pPr>
              <w:widowControl/>
              <w:spacing w:line="300" w:lineRule="exact"/>
              <w:jc w:val="center"/>
              <w:rPr>
                <w:bCs/>
                <w:kern w:val="0"/>
                <w:szCs w:val="21"/>
              </w:rPr>
            </w:pPr>
          </w:p>
        </w:tc>
        <w:tc>
          <w:tcPr>
            <w:tcW w:w="882" w:type="dxa"/>
            <w:vAlign w:val="center"/>
          </w:tcPr>
          <w:p w14:paraId="659B5C53" w14:textId="77777777" w:rsidR="00394BF6" w:rsidRDefault="00394BF6">
            <w:pPr>
              <w:widowControl/>
              <w:spacing w:line="300" w:lineRule="exact"/>
              <w:jc w:val="center"/>
              <w:rPr>
                <w:bCs/>
                <w:kern w:val="0"/>
                <w:szCs w:val="21"/>
              </w:rPr>
            </w:pPr>
          </w:p>
        </w:tc>
        <w:tc>
          <w:tcPr>
            <w:tcW w:w="2120" w:type="dxa"/>
            <w:vAlign w:val="center"/>
          </w:tcPr>
          <w:p w14:paraId="1431BE63" w14:textId="77777777" w:rsidR="00394BF6" w:rsidRDefault="00394BF6">
            <w:pPr>
              <w:widowControl/>
              <w:spacing w:line="300" w:lineRule="exact"/>
              <w:jc w:val="left"/>
              <w:rPr>
                <w:bCs/>
                <w:kern w:val="0"/>
                <w:szCs w:val="21"/>
              </w:rPr>
            </w:pPr>
          </w:p>
        </w:tc>
      </w:tr>
      <w:tr w:rsidR="00394BF6" w14:paraId="0034221A" w14:textId="77777777" w:rsidTr="00362D7A">
        <w:trPr>
          <w:trHeight w:val="369"/>
          <w:jc w:val="center"/>
        </w:trPr>
        <w:tc>
          <w:tcPr>
            <w:tcW w:w="848" w:type="dxa"/>
            <w:shd w:val="clear" w:color="auto" w:fill="auto"/>
            <w:tcMar>
              <w:left w:w="45" w:type="dxa"/>
              <w:right w:w="45" w:type="dxa"/>
            </w:tcMar>
            <w:vAlign w:val="center"/>
          </w:tcPr>
          <w:p w14:paraId="61894B0E"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8.8.4</w:t>
            </w:r>
          </w:p>
        </w:tc>
        <w:tc>
          <w:tcPr>
            <w:tcW w:w="5810" w:type="dxa"/>
            <w:shd w:val="clear" w:color="auto" w:fill="auto"/>
            <w:tcMar>
              <w:left w:w="45" w:type="dxa"/>
              <w:right w:w="45" w:type="dxa"/>
            </w:tcMar>
            <w:vAlign w:val="center"/>
          </w:tcPr>
          <w:p w14:paraId="6B115045" w14:textId="77777777" w:rsidR="00394BF6" w:rsidRDefault="00651AD6">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14:paraId="12414E65" w14:textId="77777777" w:rsidR="00394BF6" w:rsidRDefault="00651AD6">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599" w:type="dxa"/>
            <w:tcMar>
              <w:left w:w="45" w:type="dxa"/>
              <w:right w:w="45" w:type="dxa"/>
            </w:tcMar>
            <w:vAlign w:val="center"/>
          </w:tcPr>
          <w:p w14:paraId="6E693EBF" w14:textId="77777777" w:rsidR="00394BF6" w:rsidRDefault="00394BF6">
            <w:pPr>
              <w:widowControl/>
              <w:spacing w:line="300" w:lineRule="exact"/>
              <w:jc w:val="center"/>
              <w:rPr>
                <w:bCs/>
                <w:kern w:val="0"/>
                <w:szCs w:val="21"/>
              </w:rPr>
            </w:pPr>
          </w:p>
        </w:tc>
        <w:tc>
          <w:tcPr>
            <w:tcW w:w="853" w:type="dxa"/>
            <w:vAlign w:val="center"/>
          </w:tcPr>
          <w:p w14:paraId="56991F38" w14:textId="77777777" w:rsidR="00394BF6" w:rsidRDefault="00394BF6">
            <w:pPr>
              <w:widowControl/>
              <w:spacing w:line="300" w:lineRule="exact"/>
              <w:jc w:val="center"/>
              <w:rPr>
                <w:bCs/>
                <w:kern w:val="0"/>
                <w:szCs w:val="21"/>
              </w:rPr>
            </w:pPr>
          </w:p>
        </w:tc>
        <w:tc>
          <w:tcPr>
            <w:tcW w:w="882" w:type="dxa"/>
            <w:vAlign w:val="center"/>
          </w:tcPr>
          <w:p w14:paraId="4B4F8EAB" w14:textId="77777777" w:rsidR="00394BF6" w:rsidRDefault="00394BF6">
            <w:pPr>
              <w:widowControl/>
              <w:spacing w:line="300" w:lineRule="exact"/>
              <w:jc w:val="center"/>
              <w:rPr>
                <w:bCs/>
                <w:kern w:val="0"/>
                <w:szCs w:val="21"/>
              </w:rPr>
            </w:pPr>
          </w:p>
        </w:tc>
        <w:tc>
          <w:tcPr>
            <w:tcW w:w="2120" w:type="dxa"/>
            <w:vAlign w:val="center"/>
          </w:tcPr>
          <w:p w14:paraId="46212278" w14:textId="77777777" w:rsidR="00394BF6" w:rsidRDefault="00394BF6">
            <w:pPr>
              <w:widowControl/>
              <w:spacing w:line="300" w:lineRule="exact"/>
              <w:jc w:val="left"/>
              <w:rPr>
                <w:bCs/>
                <w:kern w:val="0"/>
                <w:szCs w:val="21"/>
              </w:rPr>
            </w:pPr>
          </w:p>
        </w:tc>
      </w:tr>
      <w:tr w:rsidR="00394BF6" w14:paraId="29F9EA2A" w14:textId="77777777" w:rsidTr="00362D7A">
        <w:trPr>
          <w:trHeight w:val="369"/>
          <w:jc w:val="center"/>
        </w:trPr>
        <w:tc>
          <w:tcPr>
            <w:tcW w:w="848" w:type="dxa"/>
            <w:shd w:val="clear" w:color="auto" w:fill="auto"/>
            <w:tcMar>
              <w:left w:w="45" w:type="dxa"/>
              <w:right w:w="45" w:type="dxa"/>
            </w:tcMar>
            <w:vAlign w:val="center"/>
          </w:tcPr>
          <w:p w14:paraId="6B0CDE04"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8.8.5</w:t>
            </w:r>
          </w:p>
        </w:tc>
        <w:tc>
          <w:tcPr>
            <w:tcW w:w="5810" w:type="dxa"/>
            <w:shd w:val="clear" w:color="auto" w:fill="auto"/>
            <w:tcMar>
              <w:left w:w="45" w:type="dxa"/>
              <w:right w:w="45" w:type="dxa"/>
            </w:tcMar>
            <w:vAlign w:val="center"/>
          </w:tcPr>
          <w:p w14:paraId="67AE1D7D" w14:textId="77777777" w:rsidR="00394BF6" w:rsidRDefault="00651AD6">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14:paraId="1DAE2B24"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599" w:type="dxa"/>
            <w:tcMar>
              <w:left w:w="45" w:type="dxa"/>
              <w:right w:w="45" w:type="dxa"/>
            </w:tcMar>
            <w:vAlign w:val="center"/>
          </w:tcPr>
          <w:p w14:paraId="3DB9B8AE" w14:textId="77777777" w:rsidR="00394BF6" w:rsidRDefault="00394BF6">
            <w:pPr>
              <w:widowControl/>
              <w:spacing w:line="300" w:lineRule="exact"/>
              <w:jc w:val="center"/>
              <w:rPr>
                <w:bCs/>
                <w:kern w:val="0"/>
                <w:szCs w:val="21"/>
              </w:rPr>
            </w:pPr>
          </w:p>
        </w:tc>
        <w:tc>
          <w:tcPr>
            <w:tcW w:w="853" w:type="dxa"/>
            <w:vAlign w:val="center"/>
          </w:tcPr>
          <w:p w14:paraId="18EEB252" w14:textId="77777777" w:rsidR="00394BF6" w:rsidRDefault="00394BF6">
            <w:pPr>
              <w:widowControl/>
              <w:spacing w:line="300" w:lineRule="exact"/>
              <w:jc w:val="center"/>
              <w:rPr>
                <w:bCs/>
                <w:kern w:val="0"/>
                <w:szCs w:val="21"/>
              </w:rPr>
            </w:pPr>
          </w:p>
        </w:tc>
        <w:tc>
          <w:tcPr>
            <w:tcW w:w="882" w:type="dxa"/>
            <w:vAlign w:val="center"/>
          </w:tcPr>
          <w:p w14:paraId="183BB5BB" w14:textId="77777777" w:rsidR="00394BF6" w:rsidRDefault="00394BF6">
            <w:pPr>
              <w:widowControl/>
              <w:spacing w:line="300" w:lineRule="exact"/>
              <w:jc w:val="center"/>
              <w:rPr>
                <w:bCs/>
                <w:kern w:val="0"/>
                <w:szCs w:val="21"/>
              </w:rPr>
            </w:pPr>
          </w:p>
        </w:tc>
        <w:tc>
          <w:tcPr>
            <w:tcW w:w="2120" w:type="dxa"/>
            <w:vAlign w:val="center"/>
          </w:tcPr>
          <w:p w14:paraId="45B7746A" w14:textId="77777777" w:rsidR="00394BF6" w:rsidRDefault="00394BF6">
            <w:pPr>
              <w:widowControl/>
              <w:spacing w:line="300" w:lineRule="exact"/>
              <w:jc w:val="left"/>
              <w:rPr>
                <w:bCs/>
                <w:kern w:val="0"/>
                <w:szCs w:val="21"/>
              </w:rPr>
            </w:pPr>
          </w:p>
        </w:tc>
      </w:tr>
      <w:tr w:rsidR="00394BF6" w14:paraId="24BC2FE7" w14:textId="77777777" w:rsidTr="00362D7A">
        <w:trPr>
          <w:trHeight w:val="369"/>
          <w:jc w:val="center"/>
        </w:trPr>
        <w:tc>
          <w:tcPr>
            <w:tcW w:w="848" w:type="dxa"/>
            <w:shd w:val="clear" w:color="auto" w:fill="auto"/>
            <w:tcMar>
              <w:left w:w="45" w:type="dxa"/>
              <w:right w:w="45" w:type="dxa"/>
            </w:tcMar>
            <w:vAlign w:val="center"/>
          </w:tcPr>
          <w:p w14:paraId="7399170F"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8.9</w:t>
            </w:r>
          </w:p>
        </w:tc>
        <w:tc>
          <w:tcPr>
            <w:tcW w:w="13524" w:type="dxa"/>
            <w:gridSpan w:val="6"/>
            <w:shd w:val="clear" w:color="auto" w:fill="auto"/>
            <w:tcMar>
              <w:left w:w="45" w:type="dxa"/>
              <w:right w:w="45" w:type="dxa"/>
            </w:tcMar>
            <w:vAlign w:val="center"/>
          </w:tcPr>
          <w:p w14:paraId="5316976E" w14:textId="77777777" w:rsidR="00394BF6" w:rsidRDefault="00651AD6">
            <w:pPr>
              <w:widowControl/>
              <w:spacing w:line="300" w:lineRule="exact"/>
              <w:jc w:val="left"/>
              <w:rPr>
                <w:b/>
                <w:kern w:val="0"/>
                <w:szCs w:val="21"/>
              </w:rPr>
            </w:pPr>
            <w:r>
              <w:rPr>
                <w:b/>
                <w:kern w:val="0"/>
                <w:szCs w:val="21"/>
              </w:rPr>
              <w:t>其它化学安全</w:t>
            </w:r>
          </w:p>
        </w:tc>
      </w:tr>
      <w:tr w:rsidR="00394BF6" w14:paraId="777CA7C6" w14:textId="77777777" w:rsidTr="00362D7A">
        <w:trPr>
          <w:trHeight w:val="369"/>
          <w:jc w:val="center"/>
        </w:trPr>
        <w:tc>
          <w:tcPr>
            <w:tcW w:w="848" w:type="dxa"/>
            <w:shd w:val="clear" w:color="auto" w:fill="auto"/>
            <w:tcMar>
              <w:left w:w="45" w:type="dxa"/>
              <w:right w:w="45" w:type="dxa"/>
            </w:tcMar>
            <w:vAlign w:val="center"/>
          </w:tcPr>
          <w:p w14:paraId="62867BB2"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8.9.1</w:t>
            </w:r>
          </w:p>
        </w:tc>
        <w:tc>
          <w:tcPr>
            <w:tcW w:w="5810" w:type="dxa"/>
            <w:shd w:val="clear" w:color="auto" w:fill="auto"/>
            <w:tcMar>
              <w:left w:w="45" w:type="dxa"/>
              <w:right w:w="45" w:type="dxa"/>
            </w:tcMar>
            <w:vAlign w:val="center"/>
          </w:tcPr>
          <w:p w14:paraId="5C444024" w14:textId="77777777" w:rsidR="00394BF6" w:rsidRDefault="00651AD6">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14:paraId="415D952C" w14:textId="77777777" w:rsidR="00394BF6" w:rsidRDefault="00651AD6">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599" w:type="dxa"/>
            <w:tcMar>
              <w:left w:w="45" w:type="dxa"/>
              <w:right w:w="45" w:type="dxa"/>
            </w:tcMar>
            <w:vAlign w:val="center"/>
          </w:tcPr>
          <w:p w14:paraId="3E3088A2" w14:textId="77777777" w:rsidR="00394BF6" w:rsidRDefault="00394BF6">
            <w:pPr>
              <w:widowControl/>
              <w:spacing w:line="300" w:lineRule="exact"/>
              <w:jc w:val="center"/>
              <w:rPr>
                <w:bCs/>
                <w:kern w:val="0"/>
                <w:szCs w:val="21"/>
              </w:rPr>
            </w:pPr>
          </w:p>
        </w:tc>
        <w:tc>
          <w:tcPr>
            <w:tcW w:w="853" w:type="dxa"/>
            <w:vAlign w:val="center"/>
          </w:tcPr>
          <w:p w14:paraId="66F68BE9" w14:textId="77777777" w:rsidR="00394BF6" w:rsidRDefault="00394BF6">
            <w:pPr>
              <w:widowControl/>
              <w:spacing w:line="300" w:lineRule="exact"/>
              <w:jc w:val="center"/>
              <w:rPr>
                <w:bCs/>
                <w:kern w:val="0"/>
                <w:szCs w:val="21"/>
              </w:rPr>
            </w:pPr>
          </w:p>
        </w:tc>
        <w:tc>
          <w:tcPr>
            <w:tcW w:w="882" w:type="dxa"/>
            <w:vAlign w:val="center"/>
          </w:tcPr>
          <w:p w14:paraId="1B625A6A" w14:textId="77777777" w:rsidR="00394BF6" w:rsidRDefault="00394BF6">
            <w:pPr>
              <w:widowControl/>
              <w:spacing w:line="300" w:lineRule="exact"/>
              <w:jc w:val="center"/>
              <w:rPr>
                <w:bCs/>
                <w:kern w:val="0"/>
                <w:szCs w:val="21"/>
              </w:rPr>
            </w:pPr>
          </w:p>
        </w:tc>
        <w:tc>
          <w:tcPr>
            <w:tcW w:w="2120" w:type="dxa"/>
            <w:vAlign w:val="center"/>
          </w:tcPr>
          <w:p w14:paraId="27335626" w14:textId="77777777" w:rsidR="00394BF6" w:rsidRDefault="00394BF6">
            <w:pPr>
              <w:widowControl/>
              <w:spacing w:line="300" w:lineRule="exact"/>
              <w:jc w:val="left"/>
              <w:rPr>
                <w:bCs/>
                <w:kern w:val="0"/>
                <w:szCs w:val="21"/>
              </w:rPr>
            </w:pPr>
          </w:p>
        </w:tc>
      </w:tr>
      <w:tr w:rsidR="00394BF6" w14:paraId="652990E2" w14:textId="77777777" w:rsidTr="00362D7A">
        <w:trPr>
          <w:trHeight w:val="369"/>
          <w:jc w:val="center"/>
        </w:trPr>
        <w:tc>
          <w:tcPr>
            <w:tcW w:w="848" w:type="dxa"/>
            <w:shd w:val="clear" w:color="auto" w:fill="auto"/>
            <w:tcMar>
              <w:left w:w="45" w:type="dxa"/>
              <w:right w:w="45" w:type="dxa"/>
            </w:tcMar>
            <w:vAlign w:val="center"/>
          </w:tcPr>
          <w:p w14:paraId="043D4B1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8.9.2</w:t>
            </w:r>
          </w:p>
        </w:tc>
        <w:tc>
          <w:tcPr>
            <w:tcW w:w="5810" w:type="dxa"/>
            <w:shd w:val="clear" w:color="auto" w:fill="auto"/>
            <w:tcMar>
              <w:left w:w="45" w:type="dxa"/>
              <w:right w:w="45" w:type="dxa"/>
            </w:tcMar>
            <w:vAlign w:val="center"/>
          </w:tcPr>
          <w:p w14:paraId="3E75B9FF" w14:textId="77777777" w:rsidR="00394BF6" w:rsidRDefault="00651AD6">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14:paraId="456D37EA" w14:textId="77777777" w:rsidR="00394BF6" w:rsidRDefault="00651AD6">
            <w:pPr>
              <w:widowControl/>
              <w:spacing w:line="300" w:lineRule="exact"/>
              <w:jc w:val="left"/>
              <w:rPr>
                <w:bCs/>
                <w:kern w:val="0"/>
                <w:szCs w:val="21"/>
              </w:rPr>
            </w:pPr>
            <w:r>
              <w:rPr>
                <w:rFonts w:hint="eastAsia"/>
                <w:bCs/>
                <w:kern w:val="0"/>
                <w:szCs w:val="21"/>
              </w:rPr>
              <w:t>信息</w:t>
            </w:r>
            <w:r>
              <w:rPr>
                <w:bCs/>
                <w:kern w:val="0"/>
                <w:szCs w:val="21"/>
              </w:rPr>
              <w:t>不缺项</w:t>
            </w:r>
          </w:p>
        </w:tc>
        <w:tc>
          <w:tcPr>
            <w:tcW w:w="599" w:type="dxa"/>
            <w:tcMar>
              <w:left w:w="45" w:type="dxa"/>
              <w:right w:w="45" w:type="dxa"/>
            </w:tcMar>
            <w:vAlign w:val="center"/>
          </w:tcPr>
          <w:p w14:paraId="0A06E267" w14:textId="77777777" w:rsidR="00394BF6" w:rsidRDefault="00394BF6">
            <w:pPr>
              <w:widowControl/>
              <w:spacing w:line="300" w:lineRule="exact"/>
              <w:jc w:val="center"/>
              <w:rPr>
                <w:bCs/>
                <w:kern w:val="0"/>
                <w:szCs w:val="21"/>
              </w:rPr>
            </w:pPr>
          </w:p>
        </w:tc>
        <w:tc>
          <w:tcPr>
            <w:tcW w:w="853" w:type="dxa"/>
            <w:vAlign w:val="center"/>
          </w:tcPr>
          <w:p w14:paraId="45284D74" w14:textId="77777777" w:rsidR="00394BF6" w:rsidRDefault="00394BF6">
            <w:pPr>
              <w:widowControl/>
              <w:spacing w:line="300" w:lineRule="exact"/>
              <w:jc w:val="center"/>
              <w:rPr>
                <w:bCs/>
                <w:kern w:val="0"/>
                <w:szCs w:val="21"/>
              </w:rPr>
            </w:pPr>
          </w:p>
        </w:tc>
        <w:tc>
          <w:tcPr>
            <w:tcW w:w="882" w:type="dxa"/>
            <w:vAlign w:val="center"/>
          </w:tcPr>
          <w:p w14:paraId="36303248" w14:textId="77777777" w:rsidR="00394BF6" w:rsidRDefault="00394BF6">
            <w:pPr>
              <w:widowControl/>
              <w:spacing w:line="300" w:lineRule="exact"/>
              <w:jc w:val="center"/>
              <w:rPr>
                <w:bCs/>
                <w:kern w:val="0"/>
                <w:szCs w:val="21"/>
              </w:rPr>
            </w:pPr>
          </w:p>
        </w:tc>
        <w:tc>
          <w:tcPr>
            <w:tcW w:w="2120" w:type="dxa"/>
            <w:vAlign w:val="center"/>
          </w:tcPr>
          <w:p w14:paraId="7205D782" w14:textId="77777777" w:rsidR="00394BF6" w:rsidRDefault="00394BF6">
            <w:pPr>
              <w:widowControl/>
              <w:spacing w:line="300" w:lineRule="exact"/>
              <w:jc w:val="left"/>
              <w:rPr>
                <w:bCs/>
                <w:kern w:val="0"/>
                <w:szCs w:val="21"/>
              </w:rPr>
            </w:pPr>
          </w:p>
        </w:tc>
      </w:tr>
      <w:tr w:rsidR="00394BF6" w14:paraId="0C7F9710" w14:textId="77777777" w:rsidTr="00362D7A">
        <w:trPr>
          <w:trHeight w:val="369"/>
          <w:jc w:val="center"/>
        </w:trPr>
        <w:tc>
          <w:tcPr>
            <w:tcW w:w="848" w:type="dxa"/>
            <w:shd w:val="clear" w:color="auto" w:fill="auto"/>
            <w:tcMar>
              <w:left w:w="45" w:type="dxa"/>
              <w:right w:w="45" w:type="dxa"/>
            </w:tcMar>
            <w:vAlign w:val="center"/>
          </w:tcPr>
          <w:p w14:paraId="06A81548"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8.9.3</w:t>
            </w:r>
          </w:p>
        </w:tc>
        <w:tc>
          <w:tcPr>
            <w:tcW w:w="5810" w:type="dxa"/>
            <w:shd w:val="clear" w:color="auto" w:fill="auto"/>
            <w:tcMar>
              <w:left w:w="45" w:type="dxa"/>
              <w:right w:w="45" w:type="dxa"/>
            </w:tcMar>
            <w:vAlign w:val="center"/>
          </w:tcPr>
          <w:p w14:paraId="79452333" w14:textId="77777777" w:rsidR="00394BF6" w:rsidRDefault="00651AD6">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14:paraId="6C6456A2" w14:textId="77777777" w:rsidR="00394BF6" w:rsidRDefault="00651AD6">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14:paraId="605C6F79" w14:textId="77777777" w:rsidR="00394BF6" w:rsidRDefault="00394BF6">
            <w:pPr>
              <w:widowControl/>
              <w:spacing w:line="300" w:lineRule="exact"/>
              <w:jc w:val="center"/>
              <w:rPr>
                <w:bCs/>
                <w:kern w:val="0"/>
                <w:szCs w:val="21"/>
              </w:rPr>
            </w:pPr>
          </w:p>
        </w:tc>
        <w:tc>
          <w:tcPr>
            <w:tcW w:w="853" w:type="dxa"/>
            <w:vAlign w:val="center"/>
          </w:tcPr>
          <w:p w14:paraId="552D6114" w14:textId="77777777" w:rsidR="00394BF6" w:rsidRDefault="00394BF6">
            <w:pPr>
              <w:widowControl/>
              <w:spacing w:line="300" w:lineRule="exact"/>
              <w:jc w:val="center"/>
              <w:rPr>
                <w:bCs/>
                <w:kern w:val="0"/>
                <w:szCs w:val="21"/>
              </w:rPr>
            </w:pPr>
          </w:p>
        </w:tc>
        <w:tc>
          <w:tcPr>
            <w:tcW w:w="882" w:type="dxa"/>
            <w:vAlign w:val="center"/>
          </w:tcPr>
          <w:p w14:paraId="48F21A3A" w14:textId="77777777" w:rsidR="00394BF6" w:rsidRDefault="00394BF6">
            <w:pPr>
              <w:widowControl/>
              <w:spacing w:line="300" w:lineRule="exact"/>
              <w:jc w:val="center"/>
              <w:rPr>
                <w:bCs/>
                <w:kern w:val="0"/>
                <w:szCs w:val="21"/>
              </w:rPr>
            </w:pPr>
          </w:p>
        </w:tc>
        <w:tc>
          <w:tcPr>
            <w:tcW w:w="2120" w:type="dxa"/>
            <w:vAlign w:val="center"/>
          </w:tcPr>
          <w:p w14:paraId="0AE4F45F" w14:textId="77777777" w:rsidR="00394BF6" w:rsidRDefault="00394BF6">
            <w:pPr>
              <w:widowControl/>
              <w:spacing w:line="300" w:lineRule="exact"/>
              <w:jc w:val="left"/>
              <w:rPr>
                <w:bCs/>
                <w:kern w:val="0"/>
                <w:szCs w:val="21"/>
              </w:rPr>
            </w:pPr>
          </w:p>
        </w:tc>
      </w:tr>
      <w:tr w:rsidR="00394BF6" w14:paraId="5A408623" w14:textId="77777777" w:rsidTr="00362D7A">
        <w:trPr>
          <w:trHeight w:val="369"/>
          <w:jc w:val="center"/>
        </w:trPr>
        <w:tc>
          <w:tcPr>
            <w:tcW w:w="848" w:type="dxa"/>
            <w:shd w:val="clear" w:color="auto" w:fill="auto"/>
            <w:tcMar>
              <w:left w:w="45" w:type="dxa"/>
              <w:right w:w="45" w:type="dxa"/>
            </w:tcMar>
            <w:vAlign w:val="center"/>
          </w:tcPr>
          <w:p w14:paraId="15D2FD48"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8.9.4</w:t>
            </w:r>
          </w:p>
        </w:tc>
        <w:tc>
          <w:tcPr>
            <w:tcW w:w="5810" w:type="dxa"/>
            <w:shd w:val="clear" w:color="auto" w:fill="auto"/>
            <w:tcMar>
              <w:left w:w="45" w:type="dxa"/>
              <w:right w:w="45" w:type="dxa"/>
            </w:tcMar>
            <w:vAlign w:val="center"/>
          </w:tcPr>
          <w:p w14:paraId="5A4B7D09" w14:textId="77777777" w:rsidR="00394BF6" w:rsidRDefault="00651AD6">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14:paraId="1D089FDC" w14:textId="77777777" w:rsidR="00394BF6" w:rsidRDefault="00651AD6">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14:paraId="6EE96960" w14:textId="77777777" w:rsidR="00394BF6" w:rsidRDefault="00394BF6">
            <w:pPr>
              <w:widowControl/>
              <w:spacing w:line="300" w:lineRule="exact"/>
              <w:jc w:val="center"/>
              <w:rPr>
                <w:bCs/>
                <w:kern w:val="0"/>
                <w:szCs w:val="21"/>
              </w:rPr>
            </w:pPr>
          </w:p>
        </w:tc>
        <w:tc>
          <w:tcPr>
            <w:tcW w:w="853" w:type="dxa"/>
            <w:vAlign w:val="center"/>
          </w:tcPr>
          <w:p w14:paraId="0B7C7965" w14:textId="77777777" w:rsidR="00394BF6" w:rsidRDefault="00394BF6">
            <w:pPr>
              <w:widowControl/>
              <w:spacing w:line="300" w:lineRule="exact"/>
              <w:jc w:val="center"/>
              <w:rPr>
                <w:bCs/>
                <w:kern w:val="0"/>
                <w:szCs w:val="21"/>
              </w:rPr>
            </w:pPr>
          </w:p>
        </w:tc>
        <w:tc>
          <w:tcPr>
            <w:tcW w:w="882" w:type="dxa"/>
            <w:vAlign w:val="center"/>
          </w:tcPr>
          <w:p w14:paraId="4149D25C" w14:textId="77777777" w:rsidR="00394BF6" w:rsidRDefault="00394BF6">
            <w:pPr>
              <w:widowControl/>
              <w:spacing w:line="300" w:lineRule="exact"/>
              <w:jc w:val="center"/>
              <w:rPr>
                <w:bCs/>
                <w:kern w:val="0"/>
                <w:szCs w:val="21"/>
              </w:rPr>
            </w:pPr>
          </w:p>
        </w:tc>
        <w:tc>
          <w:tcPr>
            <w:tcW w:w="2120" w:type="dxa"/>
            <w:vAlign w:val="center"/>
          </w:tcPr>
          <w:p w14:paraId="4817F5E1" w14:textId="77777777" w:rsidR="00394BF6" w:rsidRDefault="00394BF6">
            <w:pPr>
              <w:widowControl/>
              <w:spacing w:line="300" w:lineRule="exact"/>
              <w:jc w:val="left"/>
              <w:rPr>
                <w:bCs/>
                <w:kern w:val="0"/>
                <w:szCs w:val="21"/>
              </w:rPr>
            </w:pPr>
          </w:p>
        </w:tc>
      </w:tr>
      <w:tr w:rsidR="00394BF6" w14:paraId="78377DDB" w14:textId="77777777" w:rsidTr="00362D7A">
        <w:trPr>
          <w:trHeight w:val="369"/>
          <w:jc w:val="center"/>
        </w:trPr>
        <w:tc>
          <w:tcPr>
            <w:tcW w:w="848" w:type="dxa"/>
            <w:shd w:val="clear" w:color="auto" w:fill="auto"/>
            <w:tcMar>
              <w:left w:w="45" w:type="dxa"/>
              <w:right w:w="45" w:type="dxa"/>
            </w:tcMar>
            <w:vAlign w:val="center"/>
          </w:tcPr>
          <w:p w14:paraId="7866DEE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8.9.5</w:t>
            </w:r>
          </w:p>
        </w:tc>
        <w:tc>
          <w:tcPr>
            <w:tcW w:w="5810" w:type="dxa"/>
            <w:shd w:val="clear" w:color="auto" w:fill="auto"/>
            <w:tcMar>
              <w:left w:w="45" w:type="dxa"/>
              <w:right w:w="45" w:type="dxa"/>
            </w:tcMar>
            <w:vAlign w:val="center"/>
          </w:tcPr>
          <w:p w14:paraId="1D823D3B" w14:textId="77777777" w:rsidR="00394BF6" w:rsidRDefault="00651AD6">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14:paraId="2873B6E9" w14:textId="77777777" w:rsidR="00394BF6" w:rsidRDefault="00651AD6">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599" w:type="dxa"/>
            <w:tcMar>
              <w:left w:w="45" w:type="dxa"/>
              <w:right w:w="45" w:type="dxa"/>
            </w:tcMar>
            <w:vAlign w:val="center"/>
          </w:tcPr>
          <w:p w14:paraId="7A3CBE24" w14:textId="77777777" w:rsidR="00394BF6" w:rsidRDefault="00394BF6">
            <w:pPr>
              <w:widowControl/>
              <w:spacing w:line="300" w:lineRule="exact"/>
              <w:jc w:val="center"/>
              <w:rPr>
                <w:bCs/>
                <w:kern w:val="0"/>
                <w:szCs w:val="21"/>
              </w:rPr>
            </w:pPr>
          </w:p>
        </w:tc>
        <w:tc>
          <w:tcPr>
            <w:tcW w:w="853" w:type="dxa"/>
            <w:vAlign w:val="center"/>
          </w:tcPr>
          <w:p w14:paraId="07575F72" w14:textId="77777777" w:rsidR="00394BF6" w:rsidRDefault="00394BF6">
            <w:pPr>
              <w:widowControl/>
              <w:spacing w:line="300" w:lineRule="exact"/>
              <w:jc w:val="center"/>
              <w:rPr>
                <w:bCs/>
                <w:kern w:val="0"/>
                <w:szCs w:val="21"/>
              </w:rPr>
            </w:pPr>
          </w:p>
        </w:tc>
        <w:tc>
          <w:tcPr>
            <w:tcW w:w="882" w:type="dxa"/>
            <w:vAlign w:val="center"/>
          </w:tcPr>
          <w:p w14:paraId="3DF54F56" w14:textId="77777777" w:rsidR="00394BF6" w:rsidRDefault="00394BF6">
            <w:pPr>
              <w:widowControl/>
              <w:spacing w:line="300" w:lineRule="exact"/>
              <w:jc w:val="center"/>
              <w:rPr>
                <w:bCs/>
                <w:kern w:val="0"/>
                <w:szCs w:val="21"/>
              </w:rPr>
            </w:pPr>
          </w:p>
        </w:tc>
        <w:tc>
          <w:tcPr>
            <w:tcW w:w="2120" w:type="dxa"/>
            <w:vAlign w:val="center"/>
          </w:tcPr>
          <w:p w14:paraId="06F1758E" w14:textId="77777777" w:rsidR="00394BF6" w:rsidRDefault="00394BF6">
            <w:pPr>
              <w:widowControl/>
              <w:spacing w:line="300" w:lineRule="exact"/>
              <w:jc w:val="left"/>
              <w:rPr>
                <w:bCs/>
                <w:kern w:val="0"/>
                <w:szCs w:val="21"/>
              </w:rPr>
            </w:pPr>
          </w:p>
        </w:tc>
      </w:tr>
      <w:tr w:rsidR="00394BF6" w14:paraId="2A0C55F2" w14:textId="77777777" w:rsidTr="00362D7A">
        <w:trPr>
          <w:trHeight w:val="369"/>
          <w:jc w:val="center"/>
        </w:trPr>
        <w:tc>
          <w:tcPr>
            <w:tcW w:w="848" w:type="dxa"/>
            <w:shd w:val="clear" w:color="auto" w:fill="auto"/>
            <w:tcMar>
              <w:left w:w="45" w:type="dxa"/>
              <w:right w:w="45" w:type="dxa"/>
            </w:tcMar>
            <w:vAlign w:val="center"/>
          </w:tcPr>
          <w:p w14:paraId="03E44062"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8.9.6</w:t>
            </w:r>
          </w:p>
        </w:tc>
        <w:tc>
          <w:tcPr>
            <w:tcW w:w="5810" w:type="dxa"/>
            <w:shd w:val="clear" w:color="auto" w:fill="auto"/>
            <w:tcMar>
              <w:left w:w="45" w:type="dxa"/>
              <w:right w:w="45" w:type="dxa"/>
            </w:tcMar>
            <w:vAlign w:val="center"/>
          </w:tcPr>
          <w:p w14:paraId="6686B2F6" w14:textId="77777777" w:rsidR="00394BF6" w:rsidRDefault="00651AD6">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14:paraId="588C6C85" w14:textId="77777777" w:rsidR="00394BF6" w:rsidRDefault="00651AD6">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599" w:type="dxa"/>
            <w:tcMar>
              <w:left w:w="45" w:type="dxa"/>
              <w:right w:w="45" w:type="dxa"/>
            </w:tcMar>
            <w:vAlign w:val="center"/>
          </w:tcPr>
          <w:p w14:paraId="1E2C0C66" w14:textId="77777777" w:rsidR="00394BF6" w:rsidRDefault="00394BF6">
            <w:pPr>
              <w:widowControl/>
              <w:spacing w:line="300" w:lineRule="exact"/>
              <w:jc w:val="center"/>
              <w:rPr>
                <w:bCs/>
                <w:kern w:val="0"/>
                <w:szCs w:val="21"/>
              </w:rPr>
            </w:pPr>
          </w:p>
        </w:tc>
        <w:tc>
          <w:tcPr>
            <w:tcW w:w="853" w:type="dxa"/>
            <w:vAlign w:val="center"/>
          </w:tcPr>
          <w:p w14:paraId="1AE475FB" w14:textId="77777777" w:rsidR="00394BF6" w:rsidRDefault="00394BF6">
            <w:pPr>
              <w:widowControl/>
              <w:spacing w:line="300" w:lineRule="exact"/>
              <w:jc w:val="center"/>
              <w:rPr>
                <w:bCs/>
                <w:kern w:val="0"/>
                <w:szCs w:val="21"/>
              </w:rPr>
            </w:pPr>
          </w:p>
        </w:tc>
        <w:tc>
          <w:tcPr>
            <w:tcW w:w="882" w:type="dxa"/>
            <w:vAlign w:val="center"/>
          </w:tcPr>
          <w:p w14:paraId="498ED841" w14:textId="77777777" w:rsidR="00394BF6" w:rsidRDefault="00394BF6">
            <w:pPr>
              <w:widowControl/>
              <w:spacing w:line="300" w:lineRule="exact"/>
              <w:jc w:val="center"/>
              <w:rPr>
                <w:bCs/>
                <w:kern w:val="0"/>
                <w:szCs w:val="21"/>
              </w:rPr>
            </w:pPr>
          </w:p>
        </w:tc>
        <w:tc>
          <w:tcPr>
            <w:tcW w:w="2120" w:type="dxa"/>
            <w:vAlign w:val="center"/>
          </w:tcPr>
          <w:p w14:paraId="080B06B0" w14:textId="77777777" w:rsidR="00394BF6" w:rsidRDefault="00394BF6">
            <w:pPr>
              <w:widowControl/>
              <w:spacing w:line="300" w:lineRule="exact"/>
              <w:jc w:val="left"/>
              <w:rPr>
                <w:bCs/>
                <w:kern w:val="0"/>
                <w:szCs w:val="21"/>
              </w:rPr>
            </w:pPr>
          </w:p>
        </w:tc>
      </w:tr>
      <w:tr w:rsidR="00394BF6" w14:paraId="5E394CD7" w14:textId="77777777" w:rsidTr="00362D7A">
        <w:trPr>
          <w:trHeight w:val="369"/>
          <w:jc w:val="center"/>
        </w:trPr>
        <w:tc>
          <w:tcPr>
            <w:tcW w:w="848" w:type="dxa"/>
            <w:shd w:val="clear" w:color="auto" w:fill="auto"/>
            <w:tcMar>
              <w:left w:w="45" w:type="dxa"/>
              <w:right w:w="45" w:type="dxa"/>
            </w:tcMar>
            <w:vAlign w:val="center"/>
          </w:tcPr>
          <w:p w14:paraId="3649EDBF"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8.9.7</w:t>
            </w:r>
          </w:p>
        </w:tc>
        <w:tc>
          <w:tcPr>
            <w:tcW w:w="5810" w:type="dxa"/>
            <w:shd w:val="clear" w:color="auto" w:fill="auto"/>
            <w:tcMar>
              <w:left w:w="45" w:type="dxa"/>
              <w:right w:w="45" w:type="dxa"/>
            </w:tcMar>
            <w:vAlign w:val="center"/>
          </w:tcPr>
          <w:p w14:paraId="4D328124" w14:textId="77777777" w:rsidR="00394BF6" w:rsidRDefault="00651AD6">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14:paraId="25912A3B" w14:textId="77777777" w:rsidR="00394BF6" w:rsidRDefault="00394BF6">
            <w:pPr>
              <w:widowControl/>
              <w:spacing w:line="300" w:lineRule="exact"/>
              <w:jc w:val="left"/>
              <w:rPr>
                <w:bCs/>
                <w:kern w:val="0"/>
                <w:szCs w:val="21"/>
              </w:rPr>
            </w:pPr>
          </w:p>
        </w:tc>
        <w:tc>
          <w:tcPr>
            <w:tcW w:w="599" w:type="dxa"/>
            <w:tcMar>
              <w:left w:w="45" w:type="dxa"/>
              <w:right w:w="45" w:type="dxa"/>
            </w:tcMar>
            <w:vAlign w:val="center"/>
          </w:tcPr>
          <w:p w14:paraId="4D0DDF57" w14:textId="77777777" w:rsidR="00394BF6" w:rsidRDefault="00394BF6">
            <w:pPr>
              <w:widowControl/>
              <w:spacing w:line="300" w:lineRule="exact"/>
              <w:jc w:val="center"/>
              <w:rPr>
                <w:bCs/>
                <w:kern w:val="0"/>
                <w:szCs w:val="21"/>
              </w:rPr>
            </w:pPr>
          </w:p>
        </w:tc>
        <w:tc>
          <w:tcPr>
            <w:tcW w:w="853" w:type="dxa"/>
            <w:vAlign w:val="center"/>
          </w:tcPr>
          <w:p w14:paraId="283DF881" w14:textId="77777777" w:rsidR="00394BF6" w:rsidRDefault="00394BF6">
            <w:pPr>
              <w:widowControl/>
              <w:spacing w:line="300" w:lineRule="exact"/>
              <w:jc w:val="center"/>
              <w:rPr>
                <w:bCs/>
                <w:kern w:val="0"/>
                <w:szCs w:val="21"/>
              </w:rPr>
            </w:pPr>
          </w:p>
        </w:tc>
        <w:tc>
          <w:tcPr>
            <w:tcW w:w="882" w:type="dxa"/>
            <w:vAlign w:val="center"/>
          </w:tcPr>
          <w:p w14:paraId="6C7335EA" w14:textId="77777777" w:rsidR="00394BF6" w:rsidRDefault="00394BF6">
            <w:pPr>
              <w:widowControl/>
              <w:spacing w:line="300" w:lineRule="exact"/>
              <w:jc w:val="center"/>
              <w:rPr>
                <w:bCs/>
                <w:kern w:val="0"/>
                <w:szCs w:val="21"/>
              </w:rPr>
            </w:pPr>
          </w:p>
        </w:tc>
        <w:tc>
          <w:tcPr>
            <w:tcW w:w="2120" w:type="dxa"/>
            <w:vAlign w:val="center"/>
          </w:tcPr>
          <w:p w14:paraId="1AE85609" w14:textId="77777777" w:rsidR="00394BF6" w:rsidRDefault="00394BF6">
            <w:pPr>
              <w:widowControl/>
              <w:spacing w:line="300" w:lineRule="exact"/>
              <w:jc w:val="left"/>
              <w:rPr>
                <w:bCs/>
                <w:kern w:val="0"/>
                <w:szCs w:val="21"/>
              </w:rPr>
            </w:pPr>
          </w:p>
        </w:tc>
      </w:tr>
      <w:tr w:rsidR="00394BF6" w14:paraId="2B40E4D1" w14:textId="77777777" w:rsidTr="00362D7A">
        <w:trPr>
          <w:trHeight w:val="369"/>
          <w:jc w:val="center"/>
        </w:trPr>
        <w:tc>
          <w:tcPr>
            <w:tcW w:w="848" w:type="dxa"/>
            <w:shd w:val="clear" w:color="auto" w:fill="auto"/>
            <w:tcMar>
              <w:left w:w="45" w:type="dxa"/>
              <w:right w:w="45" w:type="dxa"/>
            </w:tcMar>
            <w:vAlign w:val="center"/>
          </w:tcPr>
          <w:p w14:paraId="5745CF70"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8.9.8</w:t>
            </w:r>
          </w:p>
        </w:tc>
        <w:tc>
          <w:tcPr>
            <w:tcW w:w="5810" w:type="dxa"/>
            <w:shd w:val="clear" w:color="auto" w:fill="auto"/>
            <w:tcMar>
              <w:left w:w="45" w:type="dxa"/>
              <w:right w:w="45" w:type="dxa"/>
            </w:tcMar>
            <w:vAlign w:val="center"/>
          </w:tcPr>
          <w:p w14:paraId="2C33D4C7" w14:textId="77777777" w:rsidR="00394BF6" w:rsidRDefault="00651AD6">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14:paraId="5B76AF02" w14:textId="77777777" w:rsidR="00394BF6" w:rsidRDefault="00394BF6">
            <w:pPr>
              <w:widowControl/>
              <w:spacing w:line="300" w:lineRule="exact"/>
              <w:jc w:val="left"/>
              <w:rPr>
                <w:bCs/>
                <w:kern w:val="0"/>
                <w:szCs w:val="21"/>
              </w:rPr>
            </w:pPr>
          </w:p>
        </w:tc>
        <w:tc>
          <w:tcPr>
            <w:tcW w:w="599" w:type="dxa"/>
            <w:tcMar>
              <w:left w:w="45" w:type="dxa"/>
              <w:right w:w="45" w:type="dxa"/>
            </w:tcMar>
            <w:vAlign w:val="center"/>
          </w:tcPr>
          <w:p w14:paraId="7324BBF6" w14:textId="77777777" w:rsidR="00394BF6" w:rsidRDefault="00394BF6">
            <w:pPr>
              <w:widowControl/>
              <w:spacing w:line="300" w:lineRule="exact"/>
              <w:jc w:val="center"/>
              <w:rPr>
                <w:bCs/>
                <w:kern w:val="0"/>
                <w:szCs w:val="21"/>
              </w:rPr>
            </w:pPr>
          </w:p>
        </w:tc>
        <w:tc>
          <w:tcPr>
            <w:tcW w:w="853" w:type="dxa"/>
            <w:vAlign w:val="center"/>
          </w:tcPr>
          <w:p w14:paraId="634BBD35" w14:textId="77777777" w:rsidR="00394BF6" w:rsidRDefault="00394BF6">
            <w:pPr>
              <w:widowControl/>
              <w:spacing w:line="300" w:lineRule="exact"/>
              <w:jc w:val="center"/>
              <w:rPr>
                <w:bCs/>
                <w:kern w:val="0"/>
                <w:szCs w:val="21"/>
              </w:rPr>
            </w:pPr>
          </w:p>
        </w:tc>
        <w:tc>
          <w:tcPr>
            <w:tcW w:w="882" w:type="dxa"/>
            <w:vAlign w:val="center"/>
          </w:tcPr>
          <w:p w14:paraId="6BA6895F" w14:textId="77777777" w:rsidR="00394BF6" w:rsidRDefault="00394BF6">
            <w:pPr>
              <w:widowControl/>
              <w:spacing w:line="300" w:lineRule="exact"/>
              <w:jc w:val="center"/>
              <w:rPr>
                <w:bCs/>
                <w:kern w:val="0"/>
                <w:szCs w:val="21"/>
              </w:rPr>
            </w:pPr>
          </w:p>
        </w:tc>
        <w:tc>
          <w:tcPr>
            <w:tcW w:w="2120" w:type="dxa"/>
            <w:vAlign w:val="center"/>
          </w:tcPr>
          <w:p w14:paraId="6EF0E9A9" w14:textId="77777777" w:rsidR="00394BF6" w:rsidRDefault="00394BF6">
            <w:pPr>
              <w:widowControl/>
              <w:spacing w:line="300" w:lineRule="exact"/>
              <w:jc w:val="left"/>
              <w:rPr>
                <w:bCs/>
                <w:kern w:val="0"/>
                <w:szCs w:val="21"/>
              </w:rPr>
            </w:pPr>
          </w:p>
        </w:tc>
      </w:tr>
      <w:tr w:rsidR="00394BF6" w14:paraId="0A58531A" w14:textId="77777777" w:rsidTr="00362D7A">
        <w:trPr>
          <w:trHeight w:val="369"/>
          <w:jc w:val="center"/>
        </w:trPr>
        <w:tc>
          <w:tcPr>
            <w:tcW w:w="848" w:type="dxa"/>
            <w:shd w:val="clear" w:color="auto" w:fill="auto"/>
            <w:tcMar>
              <w:left w:w="45" w:type="dxa"/>
              <w:right w:w="45" w:type="dxa"/>
            </w:tcMar>
            <w:vAlign w:val="center"/>
          </w:tcPr>
          <w:p w14:paraId="7396F978"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w:t>
            </w:r>
          </w:p>
        </w:tc>
        <w:tc>
          <w:tcPr>
            <w:tcW w:w="13524" w:type="dxa"/>
            <w:gridSpan w:val="6"/>
            <w:shd w:val="clear" w:color="auto" w:fill="auto"/>
            <w:tcMar>
              <w:left w:w="45" w:type="dxa"/>
              <w:right w:w="45" w:type="dxa"/>
            </w:tcMar>
            <w:vAlign w:val="center"/>
          </w:tcPr>
          <w:p w14:paraId="01ED5EBE" w14:textId="77777777" w:rsidR="00394BF6" w:rsidRDefault="00651AD6">
            <w:pPr>
              <w:widowControl/>
              <w:spacing w:line="300" w:lineRule="exact"/>
              <w:jc w:val="left"/>
              <w:rPr>
                <w:b/>
                <w:kern w:val="0"/>
                <w:szCs w:val="21"/>
              </w:rPr>
            </w:pPr>
            <w:r>
              <w:rPr>
                <w:b/>
                <w:kern w:val="0"/>
                <w:szCs w:val="21"/>
              </w:rPr>
              <w:t>生物安全</w:t>
            </w:r>
          </w:p>
        </w:tc>
      </w:tr>
      <w:tr w:rsidR="00394BF6" w14:paraId="27AF7629" w14:textId="77777777" w:rsidTr="00362D7A">
        <w:trPr>
          <w:trHeight w:val="369"/>
          <w:jc w:val="center"/>
        </w:trPr>
        <w:tc>
          <w:tcPr>
            <w:tcW w:w="848" w:type="dxa"/>
            <w:shd w:val="clear" w:color="auto" w:fill="auto"/>
            <w:tcMar>
              <w:left w:w="45" w:type="dxa"/>
              <w:right w:w="45" w:type="dxa"/>
            </w:tcMar>
            <w:vAlign w:val="center"/>
          </w:tcPr>
          <w:p w14:paraId="7978C923"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9.1</w:t>
            </w:r>
          </w:p>
        </w:tc>
        <w:tc>
          <w:tcPr>
            <w:tcW w:w="13524" w:type="dxa"/>
            <w:gridSpan w:val="6"/>
            <w:shd w:val="clear" w:color="auto" w:fill="auto"/>
            <w:tcMar>
              <w:left w:w="45" w:type="dxa"/>
              <w:right w:w="45" w:type="dxa"/>
            </w:tcMar>
            <w:vAlign w:val="center"/>
          </w:tcPr>
          <w:p w14:paraId="29C9397F" w14:textId="77777777" w:rsidR="00394BF6" w:rsidRDefault="00651AD6">
            <w:pPr>
              <w:widowControl/>
              <w:spacing w:line="300" w:lineRule="exact"/>
              <w:jc w:val="left"/>
              <w:rPr>
                <w:b/>
                <w:kern w:val="0"/>
                <w:szCs w:val="21"/>
              </w:rPr>
            </w:pPr>
            <w:r>
              <w:rPr>
                <w:b/>
                <w:kern w:val="0"/>
                <w:szCs w:val="21"/>
              </w:rPr>
              <w:t>实验室资质</w:t>
            </w:r>
          </w:p>
        </w:tc>
      </w:tr>
      <w:tr w:rsidR="00394BF6" w14:paraId="2C162AF1" w14:textId="77777777" w:rsidTr="00362D7A">
        <w:trPr>
          <w:trHeight w:val="369"/>
          <w:jc w:val="center"/>
        </w:trPr>
        <w:tc>
          <w:tcPr>
            <w:tcW w:w="848" w:type="dxa"/>
            <w:shd w:val="clear" w:color="auto" w:fill="auto"/>
            <w:tcMar>
              <w:left w:w="45" w:type="dxa"/>
              <w:right w:w="45" w:type="dxa"/>
            </w:tcMar>
            <w:vAlign w:val="center"/>
          </w:tcPr>
          <w:p w14:paraId="1154BF24"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9.1.1</w:t>
            </w:r>
          </w:p>
        </w:tc>
        <w:tc>
          <w:tcPr>
            <w:tcW w:w="5810" w:type="dxa"/>
            <w:shd w:val="clear" w:color="auto" w:fill="auto"/>
            <w:tcMar>
              <w:left w:w="45" w:type="dxa"/>
              <w:right w:w="45" w:type="dxa"/>
            </w:tcMar>
            <w:vAlign w:val="center"/>
          </w:tcPr>
          <w:p w14:paraId="7B357D0D" w14:textId="77777777" w:rsidR="00394BF6" w:rsidRDefault="00651AD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14:paraId="4E0B45AC" w14:textId="77777777" w:rsidR="00394BF6" w:rsidRDefault="00651AD6">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599" w:type="dxa"/>
            <w:tcMar>
              <w:left w:w="45" w:type="dxa"/>
              <w:right w:w="45" w:type="dxa"/>
            </w:tcMar>
            <w:vAlign w:val="center"/>
          </w:tcPr>
          <w:p w14:paraId="217CAB55" w14:textId="77777777" w:rsidR="00394BF6" w:rsidRDefault="00394BF6">
            <w:pPr>
              <w:widowControl/>
              <w:spacing w:line="300" w:lineRule="exact"/>
              <w:jc w:val="center"/>
              <w:rPr>
                <w:b/>
                <w:bCs/>
                <w:kern w:val="0"/>
                <w:szCs w:val="21"/>
              </w:rPr>
            </w:pPr>
          </w:p>
        </w:tc>
        <w:tc>
          <w:tcPr>
            <w:tcW w:w="853" w:type="dxa"/>
            <w:vAlign w:val="center"/>
          </w:tcPr>
          <w:p w14:paraId="46C5992C" w14:textId="77777777" w:rsidR="00394BF6" w:rsidRDefault="00394BF6">
            <w:pPr>
              <w:widowControl/>
              <w:spacing w:line="300" w:lineRule="exact"/>
              <w:jc w:val="center"/>
              <w:rPr>
                <w:b/>
                <w:bCs/>
                <w:kern w:val="0"/>
                <w:szCs w:val="21"/>
              </w:rPr>
            </w:pPr>
          </w:p>
        </w:tc>
        <w:tc>
          <w:tcPr>
            <w:tcW w:w="882" w:type="dxa"/>
            <w:vAlign w:val="center"/>
          </w:tcPr>
          <w:p w14:paraId="2591F6CA" w14:textId="77777777" w:rsidR="00394BF6" w:rsidRDefault="00394BF6">
            <w:pPr>
              <w:widowControl/>
              <w:spacing w:line="300" w:lineRule="exact"/>
              <w:jc w:val="center"/>
              <w:rPr>
                <w:b/>
                <w:bCs/>
                <w:kern w:val="0"/>
                <w:szCs w:val="21"/>
              </w:rPr>
            </w:pPr>
          </w:p>
        </w:tc>
        <w:tc>
          <w:tcPr>
            <w:tcW w:w="2120" w:type="dxa"/>
            <w:vAlign w:val="center"/>
          </w:tcPr>
          <w:p w14:paraId="6BB579FF" w14:textId="77777777" w:rsidR="00394BF6" w:rsidRDefault="00394BF6">
            <w:pPr>
              <w:widowControl/>
              <w:spacing w:line="300" w:lineRule="exact"/>
              <w:jc w:val="center"/>
              <w:rPr>
                <w:b/>
                <w:bCs/>
                <w:kern w:val="0"/>
                <w:szCs w:val="21"/>
              </w:rPr>
            </w:pPr>
          </w:p>
        </w:tc>
      </w:tr>
      <w:tr w:rsidR="00394BF6" w14:paraId="08E1824C" w14:textId="77777777" w:rsidTr="00362D7A">
        <w:trPr>
          <w:trHeight w:val="369"/>
          <w:jc w:val="center"/>
        </w:trPr>
        <w:tc>
          <w:tcPr>
            <w:tcW w:w="848" w:type="dxa"/>
            <w:shd w:val="clear" w:color="auto" w:fill="auto"/>
            <w:tcMar>
              <w:left w:w="45" w:type="dxa"/>
              <w:right w:w="45" w:type="dxa"/>
            </w:tcMar>
            <w:vAlign w:val="center"/>
          </w:tcPr>
          <w:p w14:paraId="697A2A6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9.1.2</w:t>
            </w:r>
          </w:p>
        </w:tc>
        <w:tc>
          <w:tcPr>
            <w:tcW w:w="5810" w:type="dxa"/>
            <w:shd w:val="clear" w:color="auto" w:fill="auto"/>
            <w:tcMar>
              <w:left w:w="45" w:type="dxa"/>
              <w:right w:w="45" w:type="dxa"/>
            </w:tcMar>
            <w:vAlign w:val="center"/>
          </w:tcPr>
          <w:p w14:paraId="0EB99CDE" w14:textId="77777777" w:rsidR="00394BF6" w:rsidRDefault="00651AD6">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14:paraId="01C3B643" w14:textId="77777777"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599" w:type="dxa"/>
            <w:tcMar>
              <w:left w:w="45" w:type="dxa"/>
              <w:right w:w="45" w:type="dxa"/>
            </w:tcMar>
            <w:vAlign w:val="center"/>
          </w:tcPr>
          <w:p w14:paraId="4C33D200" w14:textId="77777777" w:rsidR="00394BF6" w:rsidRDefault="00394BF6">
            <w:pPr>
              <w:widowControl/>
              <w:spacing w:line="300" w:lineRule="exact"/>
              <w:jc w:val="center"/>
              <w:rPr>
                <w:b/>
                <w:bCs/>
                <w:kern w:val="0"/>
                <w:szCs w:val="21"/>
              </w:rPr>
            </w:pPr>
          </w:p>
        </w:tc>
        <w:tc>
          <w:tcPr>
            <w:tcW w:w="853" w:type="dxa"/>
            <w:vAlign w:val="center"/>
          </w:tcPr>
          <w:p w14:paraId="7B0C238A" w14:textId="77777777" w:rsidR="00394BF6" w:rsidRDefault="00394BF6">
            <w:pPr>
              <w:widowControl/>
              <w:spacing w:line="300" w:lineRule="exact"/>
              <w:jc w:val="center"/>
              <w:rPr>
                <w:b/>
                <w:bCs/>
                <w:kern w:val="0"/>
                <w:szCs w:val="21"/>
              </w:rPr>
            </w:pPr>
          </w:p>
        </w:tc>
        <w:tc>
          <w:tcPr>
            <w:tcW w:w="882" w:type="dxa"/>
            <w:vAlign w:val="center"/>
          </w:tcPr>
          <w:p w14:paraId="1BBC584D" w14:textId="77777777" w:rsidR="00394BF6" w:rsidRDefault="00394BF6">
            <w:pPr>
              <w:widowControl/>
              <w:spacing w:line="300" w:lineRule="exact"/>
              <w:jc w:val="center"/>
              <w:rPr>
                <w:b/>
                <w:bCs/>
                <w:kern w:val="0"/>
                <w:szCs w:val="21"/>
              </w:rPr>
            </w:pPr>
          </w:p>
        </w:tc>
        <w:tc>
          <w:tcPr>
            <w:tcW w:w="2120" w:type="dxa"/>
            <w:vAlign w:val="center"/>
          </w:tcPr>
          <w:p w14:paraId="23943C7E" w14:textId="77777777" w:rsidR="00394BF6" w:rsidRDefault="00394BF6">
            <w:pPr>
              <w:widowControl/>
              <w:spacing w:line="300" w:lineRule="exact"/>
              <w:jc w:val="center"/>
              <w:rPr>
                <w:b/>
                <w:bCs/>
                <w:kern w:val="0"/>
                <w:szCs w:val="21"/>
              </w:rPr>
            </w:pPr>
          </w:p>
        </w:tc>
      </w:tr>
      <w:tr w:rsidR="00394BF6" w14:paraId="3F0BF217" w14:textId="77777777" w:rsidTr="00362D7A">
        <w:trPr>
          <w:trHeight w:val="369"/>
          <w:jc w:val="center"/>
        </w:trPr>
        <w:tc>
          <w:tcPr>
            <w:tcW w:w="848" w:type="dxa"/>
            <w:shd w:val="clear" w:color="auto" w:fill="auto"/>
            <w:tcMar>
              <w:left w:w="45" w:type="dxa"/>
              <w:right w:w="45" w:type="dxa"/>
            </w:tcMar>
            <w:vAlign w:val="center"/>
          </w:tcPr>
          <w:p w14:paraId="4E504CE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9.1.3</w:t>
            </w:r>
          </w:p>
        </w:tc>
        <w:tc>
          <w:tcPr>
            <w:tcW w:w="5810" w:type="dxa"/>
            <w:shd w:val="clear" w:color="auto" w:fill="auto"/>
            <w:tcMar>
              <w:left w:w="45" w:type="dxa"/>
              <w:right w:w="45" w:type="dxa"/>
            </w:tcMar>
            <w:vAlign w:val="center"/>
          </w:tcPr>
          <w:p w14:paraId="79A291E7" w14:textId="77777777" w:rsidR="00394BF6" w:rsidRDefault="00651AD6">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14:paraId="6CC44B45" w14:textId="77777777"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599" w:type="dxa"/>
            <w:tcMar>
              <w:left w:w="45" w:type="dxa"/>
              <w:right w:w="45" w:type="dxa"/>
            </w:tcMar>
            <w:vAlign w:val="center"/>
          </w:tcPr>
          <w:p w14:paraId="418875C0" w14:textId="77777777" w:rsidR="00394BF6" w:rsidRDefault="00394BF6">
            <w:pPr>
              <w:widowControl/>
              <w:spacing w:line="300" w:lineRule="exact"/>
              <w:jc w:val="center"/>
              <w:rPr>
                <w:b/>
                <w:bCs/>
                <w:kern w:val="0"/>
                <w:szCs w:val="21"/>
              </w:rPr>
            </w:pPr>
          </w:p>
        </w:tc>
        <w:tc>
          <w:tcPr>
            <w:tcW w:w="853" w:type="dxa"/>
            <w:vAlign w:val="center"/>
          </w:tcPr>
          <w:p w14:paraId="2B1A1EF1" w14:textId="77777777" w:rsidR="00394BF6" w:rsidRDefault="00394BF6">
            <w:pPr>
              <w:widowControl/>
              <w:spacing w:line="300" w:lineRule="exact"/>
              <w:jc w:val="center"/>
              <w:rPr>
                <w:b/>
                <w:bCs/>
                <w:kern w:val="0"/>
                <w:szCs w:val="21"/>
              </w:rPr>
            </w:pPr>
          </w:p>
        </w:tc>
        <w:tc>
          <w:tcPr>
            <w:tcW w:w="882" w:type="dxa"/>
            <w:vAlign w:val="center"/>
          </w:tcPr>
          <w:p w14:paraId="2421D560" w14:textId="77777777" w:rsidR="00394BF6" w:rsidRDefault="00394BF6">
            <w:pPr>
              <w:widowControl/>
              <w:spacing w:line="300" w:lineRule="exact"/>
              <w:jc w:val="center"/>
              <w:rPr>
                <w:b/>
                <w:bCs/>
                <w:kern w:val="0"/>
                <w:szCs w:val="21"/>
              </w:rPr>
            </w:pPr>
          </w:p>
        </w:tc>
        <w:tc>
          <w:tcPr>
            <w:tcW w:w="2120" w:type="dxa"/>
            <w:vAlign w:val="center"/>
          </w:tcPr>
          <w:p w14:paraId="410384D7" w14:textId="77777777" w:rsidR="00394BF6" w:rsidRDefault="00394BF6">
            <w:pPr>
              <w:widowControl/>
              <w:spacing w:line="300" w:lineRule="exact"/>
              <w:jc w:val="center"/>
              <w:rPr>
                <w:b/>
                <w:bCs/>
                <w:kern w:val="0"/>
                <w:szCs w:val="21"/>
              </w:rPr>
            </w:pPr>
          </w:p>
        </w:tc>
      </w:tr>
      <w:tr w:rsidR="00394BF6" w14:paraId="4EDD3B16" w14:textId="77777777" w:rsidTr="00362D7A">
        <w:trPr>
          <w:trHeight w:val="369"/>
          <w:jc w:val="center"/>
        </w:trPr>
        <w:tc>
          <w:tcPr>
            <w:tcW w:w="848" w:type="dxa"/>
            <w:shd w:val="clear" w:color="auto" w:fill="auto"/>
            <w:tcMar>
              <w:left w:w="45" w:type="dxa"/>
              <w:right w:w="45" w:type="dxa"/>
            </w:tcMar>
            <w:vAlign w:val="center"/>
          </w:tcPr>
          <w:p w14:paraId="485328DB"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9.1.4</w:t>
            </w:r>
          </w:p>
        </w:tc>
        <w:tc>
          <w:tcPr>
            <w:tcW w:w="5810" w:type="dxa"/>
            <w:shd w:val="clear" w:color="auto" w:fill="auto"/>
            <w:tcMar>
              <w:left w:w="45" w:type="dxa"/>
              <w:right w:w="45" w:type="dxa"/>
            </w:tcMar>
            <w:vAlign w:val="center"/>
          </w:tcPr>
          <w:p w14:paraId="395344DB" w14:textId="77777777" w:rsidR="00394BF6" w:rsidRDefault="00651AD6">
            <w:pPr>
              <w:widowControl/>
              <w:spacing w:line="300" w:lineRule="exact"/>
              <w:jc w:val="left"/>
              <w:rPr>
                <w:kern w:val="0"/>
                <w:szCs w:val="21"/>
              </w:rPr>
            </w:pP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14:paraId="4A856398" w14:textId="77777777"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599" w:type="dxa"/>
            <w:tcMar>
              <w:left w:w="45" w:type="dxa"/>
              <w:right w:w="45" w:type="dxa"/>
            </w:tcMar>
            <w:vAlign w:val="center"/>
          </w:tcPr>
          <w:p w14:paraId="7A4A967B" w14:textId="77777777" w:rsidR="00394BF6" w:rsidRDefault="00394BF6">
            <w:pPr>
              <w:widowControl/>
              <w:spacing w:line="300" w:lineRule="exact"/>
              <w:jc w:val="center"/>
              <w:rPr>
                <w:bCs/>
                <w:kern w:val="0"/>
                <w:szCs w:val="21"/>
              </w:rPr>
            </w:pPr>
          </w:p>
        </w:tc>
        <w:tc>
          <w:tcPr>
            <w:tcW w:w="853" w:type="dxa"/>
            <w:vAlign w:val="center"/>
          </w:tcPr>
          <w:p w14:paraId="1A7BEBD7" w14:textId="77777777" w:rsidR="00394BF6" w:rsidRDefault="00394BF6">
            <w:pPr>
              <w:widowControl/>
              <w:spacing w:line="300" w:lineRule="exact"/>
              <w:jc w:val="center"/>
              <w:rPr>
                <w:bCs/>
                <w:kern w:val="0"/>
                <w:szCs w:val="21"/>
              </w:rPr>
            </w:pPr>
          </w:p>
        </w:tc>
        <w:tc>
          <w:tcPr>
            <w:tcW w:w="882" w:type="dxa"/>
            <w:vAlign w:val="center"/>
          </w:tcPr>
          <w:p w14:paraId="1F135406" w14:textId="77777777" w:rsidR="00394BF6" w:rsidRDefault="00394BF6">
            <w:pPr>
              <w:widowControl/>
              <w:spacing w:line="300" w:lineRule="exact"/>
              <w:jc w:val="center"/>
              <w:rPr>
                <w:bCs/>
                <w:kern w:val="0"/>
                <w:szCs w:val="21"/>
              </w:rPr>
            </w:pPr>
          </w:p>
        </w:tc>
        <w:tc>
          <w:tcPr>
            <w:tcW w:w="2120" w:type="dxa"/>
            <w:vAlign w:val="center"/>
          </w:tcPr>
          <w:p w14:paraId="438B3781" w14:textId="77777777" w:rsidR="00394BF6" w:rsidRDefault="00394BF6">
            <w:pPr>
              <w:widowControl/>
              <w:spacing w:line="300" w:lineRule="exact"/>
              <w:jc w:val="left"/>
              <w:rPr>
                <w:bCs/>
                <w:kern w:val="0"/>
                <w:szCs w:val="21"/>
              </w:rPr>
            </w:pPr>
          </w:p>
        </w:tc>
      </w:tr>
      <w:tr w:rsidR="00575B4D" w14:paraId="73ABB9AF" w14:textId="77777777" w:rsidTr="00362D7A">
        <w:trPr>
          <w:trHeight w:val="369"/>
          <w:jc w:val="center"/>
        </w:trPr>
        <w:tc>
          <w:tcPr>
            <w:tcW w:w="848" w:type="dxa"/>
            <w:shd w:val="clear" w:color="auto" w:fill="auto"/>
            <w:tcMar>
              <w:left w:w="45" w:type="dxa"/>
              <w:right w:w="45" w:type="dxa"/>
            </w:tcMar>
            <w:vAlign w:val="center"/>
          </w:tcPr>
          <w:p w14:paraId="18309210" w14:textId="77777777" w:rsidR="00575B4D" w:rsidRPr="004A5FA4" w:rsidRDefault="00575B4D" w:rsidP="004A5FA4">
            <w:pPr>
              <w:widowControl/>
              <w:spacing w:line="300" w:lineRule="exact"/>
              <w:jc w:val="left"/>
              <w:rPr>
                <w:rFonts w:eastAsia="黑体"/>
                <w:kern w:val="0"/>
                <w:szCs w:val="21"/>
              </w:rPr>
            </w:pPr>
            <w:r>
              <w:rPr>
                <w:rFonts w:eastAsia="黑体" w:hint="eastAsia"/>
                <w:kern w:val="0"/>
                <w:szCs w:val="21"/>
              </w:rPr>
              <w:t>9.1.5</w:t>
            </w:r>
          </w:p>
        </w:tc>
        <w:tc>
          <w:tcPr>
            <w:tcW w:w="5810" w:type="dxa"/>
            <w:shd w:val="clear" w:color="auto" w:fill="auto"/>
            <w:tcMar>
              <w:left w:w="45" w:type="dxa"/>
              <w:right w:w="45" w:type="dxa"/>
            </w:tcMar>
            <w:vAlign w:val="center"/>
          </w:tcPr>
          <w:p w14:paraId="1A6025D7" w14:textId="77777777" w:rsidR="00575B4D" w:rsidRDefault="00575B4D">
            <w:pPr>
              <w:widowControl/>
              <w:spacing w:line="300" w:lineRule="exact"/>
              <w:jc w:val="left"/>
              <w:rPr>
                <w:kern w:val="0"/>
                <w:szCs w:val="21"/>
              </w:rPr>
            </w:pPr>
            <w:r w:rsidRPr="00575B4D">
              <w:rPr>
                <w:rFonts w:hint="eastAsia"/>
                <w:kern w:val="0"/>
                <w:szCs w:val="21"/>
              </w:rPr>
              <w:t>严格按照国家法律法规和学校相关规定开展转基因、人类遗传资源的相关研究</w:t>
            </w:r>
          </w:p>
        </w:tc>
        <w:tc>
          <w:tcPr>
            <w:tcW w:w="3260" w:type="dxa"/>
            <w:shd w:val="clear" w:color="auto" w:fill="auto"/>
            <w:tcMar>
              <w:left w:w="45" w:type="dxa"/>
              <w:right w:w="45" w:type="dxa"/>
            </w:tcMar>
            <w:vAlign w:val="center"/>
          </w:tcPr>
          <w:p w14:paraId="75985B28" w14:textId="77777777" w:rsidR="00575B4D" w:rsidRDefault="00575B4D">
            <w:pPr>
              <w:widowControl/>
              <w:spacing w:line="300" w:lineRule="exact"/>
              <w:jc w:val="left"/>
              <w:rPr>
                <w:bCs/>
                <w:kern w:val="0"/>
                <w:szCs w:val="21"/>
              </w:rPr>
            </w:pPr>
            <w:r w:rsidRPr="00575B4D">
              <w:rPr>
                <w:rFonts w:hint="eastAsia"/>
                <w:bCs/>
                <w:kern w:val="0"/>
                <w:szCs w:val="21"/>
              </w:rPr>
              <w:t>查看资料</w:t>
            </w:r>
          </w:p>
        </w:tc>
        <w:tc>
          <w:tcPr>
            <w:tcW w:w="599" w:type="dxa"/>
            <w:tcMar>
              <w:left w:w="45" w:type="dxa"/>
              <w:right w:w="45" w:type="dxa"/>
            </w:tcMar>
            <w:vAlign w:val="center"/>
          </w:tcPr>
          <w:p w14:paraId="70EDF441" w14:textId="77777777" w:rsidR="00575B4D" w:rsidRDefault="00575B4D">
            <w:pPr>
              <w:widowControl/>
              <w:spacing w:line="300" w:lineRule="exact"/>
              <w:jc w:val="center"/>
              <w:rPr>
                <w:bCs/>
                <w:kern w:val="0"/>
                <w:szCs w:val="21"/>
              </w:rPr>
            </w:pPr>
          </w:p>
        </w:tc>
        <w:tc>
          <w:tcPr>
            <w:tcW w:w="853" w:type="dxa"/>
            <w:vAlign w:val="center"/>
          </w:tcPr>
          <w:p w14:paraId="73C06303" w14:textId="77777777" w:rsidR="00575B4D" w:rsidRDefault="00575B4D">
            <w:pPr>
              <w:widowControl/>
              <w:spacing w:line="300" w:lineRule="exact"/>
              <w:jc w:val="center"/>
              <w:rPr>
                <w:bCs/>
                <w:kern w:val="0"/>
                <w:szCs w:val="21"/>
              </w:rPr>
            </w:pPr>
          </w:p>
        </w:tc>
        <w:tc>
          <w:tcPr>
            <w:tcW w:w="882" w:type="dxa"/>
            <w:vAlign w:val="center"/>
          </w:tcPr>
          <w:p w14:paraId="36A35E9B" w14:textId="77777777" w:rsidR="00575B4D" w:rsidRDefault="00575B4D">
            <w:pPr>
              <w:widowControl/>
              <w:spacing w:line="300" w:lineRule="exact"/>
              <w:jc w:val="center"/>
              <w:rPr>
                <w:bCs/>
                <w:kern w:val="0"/>
                <w:szCs w:val="21"/>
              </w:rPr>
            </w:pPr>
          </w:p>
        </w:tc>
        <w:tc>
          <w:tcPr>
            <w:tcW w:w="2120" w:type="dxa"/>
            <w:vAlign w:val="center"/>
          </w:tcPr>
          <w:p w14:paraId="3471252B" w14:textId="77777777" w:rsidR="00575B4D" w:rsidRDefault="00575B4D">
            <w:pPr>
              <w:widowControl/>
              <w:spacing w:line="300" w:lineRule="exact"/>
              <w:jc w:val="left"/>
              <w:rPr>
                <w:bCs/>
                <w:kern w:val="0"/>
                <w:szCs w:val="21"/>
              </w:rPr>
            </w:pPr>
          </w:p>
        </w:tc>
      </w:tr>
      <w:tr w:rsidR="00394BF6" w14:paraId="27016246" w14:textId="77777777" w:rsidTr="00362D7A">
        <w:trPr>
          <w:trHeight w:val="369"/>
          <w:jc w:val="center"/>
        </w:trPr>
        <w:tc>
          <w:tcPr>
            <w:tcW w:w="848" w:type="dxa"/>
            <w:shd w:val="clear" w:color="auto" w:fill="auto"/>
            <w:tcMar>
              <w:left w:w="45" w:type="dxa"/>
              <w:right w:w="45" w:type="dxa"/>
            </w:tcMar>
            <w:vAlign w:val="center"/>
          </w:tcPr>
          <w:p w14:paraId="1DFF7154"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9.2</w:t>
            </w:r>
          </w:p>
        </w:tc>
        <w:tc>
          <w:tcPr>
            <w:tcW w:w="13524" w:type="dxa"/>
            <w:gridSpan w:val="6"/>
            <w:shd w:val="clear" w:color="auto" w:fill="auto"/>
            <w:tcMar>
              <w:left w:w="45" w:type="dxa"/>
              <w:right w:w="45" w:type="dxa"/>
            </w:tcMar>
            <w:vAlign w:val="center"/>
          </w:tcPr>
          <w:p w14:paraId="6BAB55A4" w14:textId="77777777" w:rsidR="00394BF6" w:rsidRDefault="00651AD6">
            <w:pPr>
              <w:widowControl/>
              <w:spacing w:line="300" w:lineRule="exact"/>
              <w:jc w:val="left"/>
              <w:rPr>
                <w:b/>
                <w:kern w:val="0"/>
                <w:szCs w:val="21"/>
              </w:rPr>
            </w:pPr>
            <w:r>
              <w:rPr>
                <w:b/>
                <w:kern w:val="0"/>
                <w:szCs w:val="21"/>
              </w:rPr>
              <w:t>场所与设施</w:t>
            </w:r>
          </w:p>
        </w:tc>
      </w:tr>
      <w:tr w:rsidR="00394BF6" w14:paraId="1130C408" w14:textId="77777777" w:rsidTr="00362D7A">
        <w:trPr>
          <w:trHeight w:val="369"/>
          <w:jc w:val="center"/>
        </w:trPr>
        <w:tc>
          <w:tcPr>
            <w:tcW w:w="848" w:type="dxa"/>
            <w:shd w:val="clear" w:color="auto" w:fill="auto"/>
            <w:tcMar>
              <w:left w:w="45" w:type="dxa"/>
              <w:right w:w="45" w:type="dxa"/>
            </w:tcMar>
            <w:vAlign w:val="center"/>
          </w:tcPr>
          <w:p w14:paraId="7B23EE4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9.2.1</w:t>
            </w:r>
          </w:p>
        </w:tc>
        <w:tc>
          <w:tcPr>
            <w:tcW w:w="5810" w:type="dxa"/>
            <w:shd w:val="clear" w:color="auto" w:fill="auto"/>
            <w:tcMar>
              <w:left w:w="45" w:type="dxa"/>
              <w:right w:w="45" w:type="dxa"/>
            </w:tcMar>
            <w:vAlign w:val="center"/>
          </w:tcPr>
          <w:p w14:paraId="2C78BAEA" w14:textId="77777777" w:rsidR="00394BF6" w:rsidRDefault="00651AD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14:paraId="2EA76193"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599" w:type="dxa"/>
            <w:tcMar>
              <w:left w:w="45" w:type="dxa"/>
              <w:right w:w="45" w:type="dxa"/>
            </w:tcMar>
            <w:vAlign w:val="center"/>
          </w:tcPr>
          <w:p w14:paraId="66571194" w14:textId="77777777" w:rsidR="00394BF6" w:rsidRDefault="00394BF6">
            <w:pPr>
              <w:widowControl/>
              <w:spacing w:line="300" w:lineRule="exact"/>
              <w:jc w:val="center"/>
              <w:rPr>
                <w:b/>
                <w:bCs/>
                <w:kern w:val="0"/>
                <w:szCs w:val="21"/>
              </w:rPr>
            </w:pPr>
          </w:p>
        </w:tc>
        <w:tc>
          <w:tcPr>
            <w:tcW w:w="853" w:type="dxa"/>
            <w:vAlign w:val="center"/>
          </w:tcPr>
          <w:p w14:paraId="354A380D" w14:textId="77777777" w:rsidR="00394BF6" w:rsidRDefault="00394BF6">
            <w:pPr>
              <w:widowControl/>
              <w:spacing w:line="300" w:lineRule="exact"/>
              <w:jc w:val="center"/>
              <w:rPr>
                <w:b/>
                <w:bCs/>
                <w:kern w:val="0"/>
                <w:szCs w:val="21"/>
              </w:rPr>
            </w:pPr>
          </w:p>
        </w:tc>
        <w:tc>
          <w:tcPr>
            <w:tcW w:w="882" w:type="dxa"/>
            <w:vAlign w:val="center"/>
          </w:tcPr>
          <w:p w14:paraId="7B552A07" w14:textId="77777777" w:rsidR="00394BF6" w:rsidRDefault="00394BF6">
            <w:pPr>
              <w:widowControl/>
              <w:spacing w:line="300" w:lineRule="exact"/>
              <w:jc w:val="center"/>
              <w:rPr>
                <w:b/>
                <w:bCs/>
                <w:kern w:val="0"/>
                <w:szCs w:val="21"/>
              </w:rPr>
            </w:pPr>
          </w:p>
        </w:tc>
        <w:tc>
          <w:tcPr>
            <w:tcW w:w="2120" w:type="dxa"/>
            <w:vAlign w:val="center"/>
          </w:tcPr>
          <w:p w14:paraId="0D3A508C" w14:textId="77777777" w:rsidR="00394BF6" w:rsidRDefault="00394BF6">
            <w:pPr>
              <w:widowControl/>
              <w:spacing w:line="300" w:lineRule="exact"/>
              <w:jc w:val="center"/>
              <w:rPr>
                <w:b/>
                <w:bCs/>
                <w:kern w:val="0"/>
                <w:szCs w:val="21"/>
              </w:rPr>
            </w:pPr>
          </w:p>
        </w:tc>
      </w:tr>
      <w:tr w:rsidR="00394BF6" w14:paraId="2FC54126" w14:textId="77777777" w:rsidTr="00362D7A">
        <w:trPr>
          <w:trHeight w:val="369"/>
          <w:jc w:val="center"/>
        </w:trPr>
        <w:tc>
          <w:tcPr>
            <w:tcW w:w="848" w:type="dxa"/>
            <w:shd w:val="clear" w:color="auto" w:fill="auto"/>
            <w:tcMar>
              <w:left w:w="45" w:type="dxa"/>
              <w:right w:w="45" w:type="dxa"/>
            </w:tcMar>
            <w:vAlign w:val="center"/>
          </w:tcPr>
          <w:p w14:paraId="16DD311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9.2.2</w:t>
            </w:r>
          </w:p>
        </w:tc>
        <w:tc>
          <w:tcPr>
            <w:tcW w:w="5810" w:type="dxa"/>
            <w:shd w:val="clear" w:color="auto" w:fill="auto"/>
            <w:tcMar>
              <w:left w:w="45" w:type="dxa"/>
              <w:right w:w="45" w:type="dxa"/>
            </w:tcMar>
            <w:vAlign w:val="center"/>
          </w:tcPr>
          <w:p w14:paraId="3EB0EC17" w14:textId="77777777" w:rsidR="00394BF6" w:rsidRDefault="00651AD6">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14:paraId="245DF2B1" w14:textId="77777777" w:rsidR="00394BF6" w:rsidRDefault="00651AD6">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599" w:type="dxa"/>
            <w:tcMar>
              <w:left w:w="45" w:type="dxa"/>
              <w:right w:w="45" w:type="dxa"/>
            </w:tcMar>
            <w:vAlign w:val="center"/>
          </w:tcPr>
          <w:p w14:paraId="43343CF4" w14:textId="77777777" w:rsidR="00394BF6" w:rsidRDefault="00394BF6">
            <w:pPr>
              <w:widowControl/>
              <w:spacing w:line="300" w:lineRule="exact"/>
              <w:jc w:val="center"/>
              <w:rPr>
                <w:b/>
                <w:bCs/>
                <w:kern w:val="0"/>
                <w:szCs w:val="21"/>
              </w:rPr>
            </w:pPr>
          </w:p>
        </w:tc>
        <w:tc>
          <w:tcPr>
            <w:tcW w:w="853" w:type="dxa"/>
            <w:vAlign w:val="center"/>
          </w:tcPr>
          <w:p w14:paraId="46132F83" w14:textId="77777777" w:rsidR="00394BF6" w:rsidRDefault="00394BF6">
            <w:pPr>
              <w:widowControl/>
              <w:spacing w:line="300" w:lineRule="exact"/>
              <w:jc w:val="center"/>
              <w:rPr>
                <w:b/>
                <w:bCs/>
                <w:kern w:val="0"/>
                <w:szCs w:val="21"/>
              </w:rPr>
            </w:pPr>
          </w:p>
        </w:tc>
        <w:tc>
          <w:tcPr>
            <w:tcW w:w="882" w:type="dxa"/>
            <w:vAlign w:val="center"/>
          </w:tcPr>
          <w:p w14:paraId="69128A61" w14:textId="77777777" w:rsidR="00394BF6" w:rsidRDefault="00394BF6">
            <w:pPr>
              <w:widowControl/>
              <w:spacing w:line="300" w:lineRule="exact"/>
              <w:jc w:val="center"/>
              <w:rPr>
                <w:b/>
                <w:bCs/>
                <w:kern w:val="0"/>
                <w:szCs w:val="21"/>
              </w:rPr>
            </w:pPr>
          </w:p>
        </w:tc>
        <w:tc>
          <w:tcPr>
            <w:tcW w:w="2120" w:type="dxa"/>
            <w:vAlign w:val="center"/>
          </w:tcPr>
          <w:p w14:paraId="0753AA9F" w14:textId="77777777" w:rsidR="00394BF6" w:rsidRDefault="00394BF6">
            <w:pPr>
              <w:widowControl/>
              <w:spacing w:line="300" w:lineRule="exact"/>
              <w:jc w:val="center"/>
              <w:rPr>
                <w:b/>
                <w:bCs/>
                <w:kern w:val="0"/>
                <w:szCs w:val="21"/>
              </w:rPr>
            </w:pPr>
          </w:p>
        </w:tc>
      </w:tr>
      <w:tr w:rsidR="00394BF6" w14:paraId="00ED59A0" w14:textId="77777777" w:rsidTr="00362D7A">
        <w:trPr>
          <w:trHeight w:val="369"/>
          <w:jc w:val="center"/>
        </w:trPr>
        <w:tc>
          <w:tcPr>
            <w:tcW w:w="848" w:type="dxa"/>
            <w:shd w:val="clear" w:color="auto" w:fill="auto"/>
            <w:tcMar>
              <w:left w:w="45" w:type="dxa"/>
              <w:right w:w="45" w:type="dxa"/>
            </w:tcMar>
            <w:vAlign w:val="center"/>
          </w:tcPr>
          <w:p w14:paraId="3D6108CD"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9.2.3</w:t>
            </w:r>
          </w:p>
        </w:tc>
        <w:tc>
          <w:tcPr>
            <w:tcW w:w="5810" w:type="dxa"/>
            <w:shd w:val="clear" w:color="auto" w:fill="auto"/>
            <w:tcMar>
              <w:left w:w="45" w:type="dxa"/>
              <w:right w:w="45" w:type="dxa"/>
            </w:tcMar>
            <w:vAlign w:val="center"/>
          </w:tcPr>
          <w:p w14:paraId="4E9B6A94" w14:textId="77777777" w:rsidR="00394BF6" w:rsidRDefault="00651AD6">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14:paraId="3B547BE5"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14:paraId="3321C8A6" w14:textId="77777777" w:rsidR="00394BF6" w:rsidRDefault="00394BF6">
            <w:pPr>
              <w:widowControl/>
              <w:spacing w:line="300" w:lineRule="exact"/>
              <w:jc w:val="center"/>
              <w:rPr>
                <w:b/>
                <w:bCs/>
                <w:kern w:val="0"/>
                <w:szCs w:val="21"/>
              </w:rPr>
            </w:pPr>
          </w:p>
        </w:tc>
        <w:tc>
          <w:tcPr>
            <w:tcW w:w="853" w:type="dxa"/>
            <w:vAlign w:val="center"/>
          </w:tcPr>
          <w:p w14:paraId="321B5495" w14:textId="77777777" w:rsidR="00394BF6" w:rsidRDefault="00394BF6">
            <w:pPr>
              <w:widowControl/>
              <w:spacing w:line="300" w:lineRule="exact"/>
              <w:jc w:val="center"/>
              <w:rPr>
                <w:b/>
                <w:bCs/>
                <w:kern w:val="0"/>
                <w:szCs w:val="21"/>
              </w:rPr>
            </w:pPr>
          </w:p>
        </w:tc>
        <w:tc>
          <w:tcPr>
            <w:tcW w:w="882" w:type="dxa"/>
            <w:vAlign w:val="center"/>
          </w:tcPr>
          <w:p w14:paraId="5D88AE85" w14:textId="77777777" w:rsidR="00394BF6" w:rsidRDefault="00394BF6">
            <w:pPr>
              <w:widowControl/>
              <w:spacing w:line="300" w:lineRule="exact"/>
              <w:jc w:val="center"/>
              <w:rPr>
                <w:b/>
                <w:bCs/>
                <w:kern w:val="0"/>
                <w:szCs w:val="21"/>
              </w:rPr>
            </w:pPr>
          </w:p>
        </w:tc>
        <w:tc>
          <w:tcPr>
            <w:tcW w:w="2120" w:type="dxa"/>
            <w:vAlign w:val="center"/>
          </w:tcPr>
          <w:p w14:paraId="5F9C0EB7" w14:textId="77777777" w:rsidR="00394BF6" w:rsidRDefault="00394BF6">
            <w:pPr>
              <w:widowControl/>
              <w:spacing w:line="300" w:lineRule="exact"/>
              <w:jc w:val="center"/>
              <w:rPr>
                <w:b/>
                <w:bCs/>
                <w:kern w:val="0"/>
                <w:szCs w:val="21"/>
              </w:rPr>
            </w:pPr>
          </w:p>
        </w:tc>
      </w:tr>
      <w:tr w:rsidR="00394BF6" w14:paraId="48A965BA" w14:textId="77777777" w:rsidTr="00362D7A">
        <w:trPr>
          <w:trHeight w:val="369"/>
          <w:jc w:val="center"/>
        </w:trPr>
        <w:tc>
          <w:tcPr>
            <w:tcW w:w="848" w:type="dxa"/>
            <w:shd w:val="clear" w:color="auto" w:fill="auto"/>
            <w:tcMar>
              <w:left w:w="45" w:type="dxa"/>
              <w:right w:w="45" w:type="dxa"/>
            </w:tcMar>
            <w:vAlign w:val="center"/>
          </w:tcPr>
          <w:p w14:paraId="2C940C1E"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9.2.4</w:t>
            </w:r>
          </w:p>
        </w:tc>
        <w:tc>
          <w:tcPr>
            <w:tcW w:w="5810" w:type="dxa"/>
            <w:shd w:val="clear" w:color="auto" w:fill="auto"/>
            <w:tcMar>
              <w:left w:w="45" w:type="dxa"/>
              <w:right w:w="45" w:type="dxa"/>
            </w:tcMar>
            <w:vAlign w:val="center"/>
          </w:tcPr>
          <w:p w14:paraId="46A1AF32" w14:textId="77777777" w:rsidR="00394BF6" w:rsidRDefault="00651AD6">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14:paraId="43CADD67" w14:textId="77777777" w:rsidR="00394BF6" w:rsidRDefault="00651AD6">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599" w:type="dxa"/>
            <w:tcMar>
              <w:left w:w="45" w:type="dxa"/>
              <w:right w:w="45" w:type="dxa"/>
            </w:tcMar>
            <w:vAlign w:val="center"/>
          </w:tcPr>
          <w:p w14:paraId="589C9E78" w14:textId="77777777" w:rsidR="00394BF6" w:rsidRDefault="00394BF6">
            <w:pPr>
              <w:widowControl/>
              <w:spacing w:line="300" w:lineRule="exact"/>
              <w:jc w:val="center"/>
              <w:rPr>
                <w:b/>
                <w:bCs/>
                <w:kern w:val="0"/>
                <w:szCs w:val="21"/>
              </w:rPr>
            </w:pPr>
          </w:p>
        </w:tc>
        <w:tc>
          <w:tcPr>
            <w:tcW w:w="853" w:type="dxa"/>
            <w:vAlign w:val="center"/>
          </w:tcPr>
          <w:p w14:paraId="0B784A92" w14:textId="77777777" w:rsidR="00394BF6" w:rsidRDefault="00394BF6">
            <w:pPr>
              <w:widowControl/>
              <w:spacing w:line="300" w:lineRule="exact"/>
              <w:jc w:val="center"/>
              <w:rPr>
                <w:b/>
                <w:bCs/>
                <w:kern w:val="0"/>
                <w:szCs w:val="21"/>
              </w:rPr>
            </w:pPr>
          </w:p>
        </w:tc>
        <w:tc>
          <w:tcPr>
            <w:tcW w:w="882" w:type="dxa"/>
            <w:vAlign w:val="center"/>
          </w:tcPr>
          <w:p w14:paraId="20D188E0" w14:textId="77777777" w:rsidR="00394BF6" w:rsidRDefault="00394BF6">
            <w:pPr>
              <w:widowControl/>
              <w:spacing w:line="300" w:lineRule="exact"/>
              <w:jc w:val="center"/>
              <w:rPr>
                <w:b/>
                <w:bCs/>
                <w:kern w:val="0"/>
                <w:szCs w:val="21"/>
              </w:rPr>
            </w:pPr>
          </w:p>
        </w:tc>
        <w:tc>
          <w:tcPr>
            <w:tcW w:w="2120" w:type="dxa"/>
            <w:vAlign w:val="center"/>
          </w:tcPr>
          <w:p w14:paraId="217CB7F1" w14:textId="77777777" w:rsidR="00394BF6" w:rsidRDefault="00394BF6">
            <w:pPr>
              <w:widowControl/>
              <w:spacing w:line="300" w:lineRule="exact"/>
              <w:jc w:val="center"/>
              <w:rPr>
                <w:b/>
                <w:bCs/>
                <w:kern w:val="0"/>
                <w:szCs w:val="21"/>
              </w:rPr>
            </w:pPr>
          </w:p>
        </w:tc>
      </w:tr>
      <w:tr w:rsidR="00394BF6" w14:paraId="6E7D890D" w14:textId="77777777" w:rsidTr="00362D7A">
        <w:trPr>
          <w:trHeight w:val="369"/>
          <w:jc w:val="center"/>
        </w:trPr>
        <w:tc>
          <w:tcPr>
            <w:tcW w:w="848" w:type="dxa"/>
            <w:shd w:val="clear" w:color="auto" w:fill="auto"/>
            <w:tcMar>
              <w:left w:w="45" w:type="dxa"/>
              <w:right w:w="45" w:type="dxa"/>
            </w:tcMar>
            <w:vAlign w:val="center"/>
          </w:tcPr>
          <w:p w14:paraId="25B06DDC"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9.2.5</w:t>
            </w:r>
          </w:p>
        </w:tc>
        <w:tc>
          <w:tcPr>
            <w:tcW w:w="5810" w:type="dxa"/>
            <w:shd w:val="clear" w:color="auto" w:fill="auto"/>
            <w:tcMar>
              <w:left w:w="45" w:type="dxa"/>
              <w:right w:w="45" w:type="dxa"/>
            </w:tcMar>
            <w:vAlign w:val="center"/>
          </w:tcPr>
          <w:p w14:paraId="7C7349DD" w14:textId="77777777" w:rsidR="00394BF6" w:rsidRDefault="00651AD6">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14:paraId="6DE5A549"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14:paraId="1E02C10E" w14:textId="77777777" w:rsidR="00394BF6" w:rsidRDefault="00394BF6">
            <w:pPr>
              <w:widowControl/>
              <w:spacing w:line="300" w:lineRule="exact"/>
              <w:jc w:val="center"/>
              <w:rPr>
                <w:b/>
                <w:bCs/>
                <w:kern w:val="0"/>
                <w:szCs w:val="21"/>
              </w:rPr>
            </w:pPr>
          </w:p>
        </w:tc>
        <w:tc>
          <w:tcPr>
            <w:tcW w:w="853" w:type="dxa"/>
            <w:vAlign w:val="center"/>
          </w:tcPr>
          <w:p w14:paraId="6AB50056" w14:textId="77777777" w:rsidR="00394BF6" w:rsidRDefault="00394BF6">
            <w:pPr>
              <w:widowControl/>
              <w:spacing w:line="300" w:lineRule="exact"/>
              <w:jc w:val="center"/>
              <w:rPr>
                <w:b/>
                <w:bCs/>
                <w:kern w:val="0"/>
                <w:szCs w:val="21"/>
              </w:rPr>
            </w:pPr>
          </w:p>
        </w:tc>
        <w:tc>
          <w:tcPr>
            <w:tcW w:w="882" w:type="dxa"/>
            <w:vAlign w:val="center"/>
          </w:tcPr>
          <w:p w14:paraId="3CDAE3AB" w14:textId="77777777" w:rsidR="00394BF6" w:rsidRDefault="00394BF6">
            <w:pPr>
              <w:widowControl/>
              <w:spacing w:line="300" w:lineRule="exact"/>
              <w:jc w:val="center"/>
              <w:rPr>
                <w:b/>
                <w:bCs/>
                <w:kern w:val="0"/>
                <w:szCs w:val="21"/>
              </w:rPr>
            </w:pPr>
          </w:p>
        </w:tc>
        <w:tc>
          <w:tcPr>
            <w:tcW w:w="2120" w:type="dxa"/>
            <w:vAlign w:val="center"/>
          </w:tcPr>
          <w:p w14:paraId="345CFDB3" w14:textId="77777777" w:rsidR="00394BF6" w:rsidRDefault="00394BF6">
            <w:pPr>
              <w:widowControl/>
              <w:spacing w:line="300" w:lineRule="exact"/>
              <w:jc w:val="center"/>
              <w:rPr>
                <w:b/>
                <w:bCs/>
                <w:kern w:val="0"/>
                <w:szCs w:val="21"/>
              </w:rPr>
            </w:pPr>
          </w:p>
        </w:tc>
      </w:tr>
      <w:tr w:rsidR="00394BF6" w14:paraId="12AE95C5" w14:textId="77777777" w:rsidTr="00362D7A">
        <w:trPr>
          <w:trHeight w:val="369"/>
          <w:jc w:val="center"/>
        </w:trPr>
        <w:tc>
          <w:tcPr>
            <w:tcW w:w="848" w:type="dxa"/>
            <w:shd w:val="clear" w:color="auto" w:fill="auto"/>
            <w:tcMar>
              <w:left w:w="45" w:type="dxa"/>
              <w:right w:w="45" w:type="dxa"/>
            </w:tcMar>
            <w:vAlign w:val="center"/>
          </w:tcPr>
          <w:p w14:paraId="60FFAD6F"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9.2.6</w:t>
            </w:r>
          </w:p>
        </w:tc>
        <w:tc>
          <w:tcPr>
            <w:tcW w:w="5810" w:type="dxa"/>
            <w:shd w:val="clear" w:color="auto" w:fill="auto"/>
            <w:tcMar>
              <w:left w:w="45" w:type="dxa"/>
              <w:right w:w="45" w:type="dxa"/>
            </w:tcMar>
            <w:vAlign w:val="center"/>
          </w:tcPr>
          <w:p w14:paraId="4BAD62F3" w14:textId="77777777" w:rsidR="00394BF6" w:rsidRDefault="00651AD6">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14:paraId="55B9E622" w14:textId="77777777" w:rsidR="00394BF6" w:rsidRDefault="00651AD6">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599" w:type="dxa"/>
            <w:tcMar>
              <w:left w:w="45" w:type="dxa"/>
              <w:right w:w="45" w:type="dxa"/>
            </w:tcMar>
            <w:vAlign w:val="center"/>
          </w:tcPr>
          <w:p w14:paraId="57BE88BB" w14:textId="77777777" w:rsidR="00394BF6" w:rsidRDefault="00394BF6">
            <w:pPr>
              <w:widowControl/>
              <w:spacing w:line="300" w:lineRule="exact"/>
              <w:jc w:val="center"/>
              <w:rPr>
                <w:b/>
                <w:bCs/>
                <w:kern w:val="0"/>
                <w:szCs w:val="21"/>
              </w:rPr>
            </w:pPr>
          </w:p>
        </w:tc>
        <w:tc>
          <w:tcPr>
            <w:tcW w:w="853" w:type="dxa"/>
            <w:vAlign w:val="center"/>
          </w:tcPr>
          <w:p w14:paraId="43905ABB" w14:textId="77777777" w:rsidR="00394BF6" w:rsidRDefault="00394BF6">
            <w:pPr>
              <w:widowControl/>
              <w:spacing w:line="300" w:lineRule="exact"/>
              <w:jc w:val="center"/>
              <w:rPr>
                <w:b/>
                <w:bCs/>
                <w:kern w:val="0"/>
                <w:szCs w:val="21"/>
              </w:rPr>
            </w:pPr>
          </w:p>
        </w:tc>
        <w:tc>
          <w:tcPr>
            <w:tcW w:w="882" w:type="dxa"/>
            <w:vAlign w:val="center"/>
          </w:tcPr>
          <w:p w14:paraId="13F587E3" w14:textId="77777777" w:rsidR="00394BF6" w:rsidRDefault="00394BF6">
            <w:pPr>
              <w:widowControl/>
              <w:spacing w:line="300" w:lineRule="exact"/>
              <w:jc w:val="center"/>
              <w:rPr>
                <w:b/>
                <w:bCs/>
                <w:kern w:val="0"/>
                <w:szCs w:val="21"/>
              </w:rPr>
            </w:pPr>
          </w:p>
        </w:tc>
        <w:tc>
          <w:tcPr>
            <w:tcW w:w="2120" w:type="dxa"/>
            <w:vAlign w:val="center"/>
          </w:tcPr>
          <w:p w14:paraId="4D6ABBAC" w14:textId="77777777" w:rsidR="00394BF6" w:rsidRDefault="00394BF6">
            <w:pPr>
              <w:widowControl/>
              <w:spacing w:line="300" w:lineRule="exact"/>
              <w:jc w:val="center"/>
              <w:rPr>
                <w:b/>
                <w:bCs/>
                <w:kern w:val="0"/>
                <w:szCs w:val="21"/>
              </w:rPr>
            </w:pPr>
          </w:p>
        </w:tc>
      </w:tr>
      <w:tr w:rsidR="00394BF6" w14:paraId="1412D0FA" w14:textId="77777777" w:rsidTr="004D7E49">
        <w:trPr>
          <w:trHeight w:val="397"/>
          <w:jc w:val="center"/>
        </w:trPr>
        <w:tc>
          <w:tcPr>
            <w:tcW w:w="848" w:type="dxa"/>
            <w:shd w:val="clear" w:color="auto" w:fill="auto"/>
            <w:tcMar>
              <w:left w:w="45" w:type="dxa"/>
              <w:right w:w="45" w:type="dxa"/>
            </w:tcMar>
            <w:vAlign w:val="center"/>
          </w:tcPr>
          <w:p w14:paraId="4EB469B4"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9.2.7</w:t>
            </w:r>
          </w:p>
        </w:tc>
        <w:tc>
          <w:tcPr>
            <w:tcW w:w="5810" w:type="dxa"/>
            <w:shd w:val="clear" w:color="auto" w:fill="auto"/>
            <w:tcMar>
              <w:left w:w="45" w:type="dxa"/>
              <w:right w:w="45" w:type="dxa"/>
            </w:tcMar>
            <w:vAlign w:val="center"/>
          </w:tcPr>
          <w:p w14:paraId="7A47EEA3" w14:textId="77777777" w:rsidR="00394BF6" w:rsidRDefault="00651AD6">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14:paraId="349AD1A9"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14:paraId="326A1058" w14:textId="77777777" w:rsidR="00394BF6" w:rsidRDefault="00394BF6">
            <w:pPr>
              <w:widowControl/>
              <w:spacing w:line="300" w:lineRule="exact"/>
              <w:jc w:val="center"/>
              <w:rPr>
                <w:b/>
                <w:bCs/>
                <w:kern w:val="0"/>
                <w:szCs w:val="21"/>
              </w:rPr>
            </w:pPr>
          </w:p>
        </w:tc>
        <w:tc>
          <w:tcPr>
            <w:tcW w:w="853" w:type="dxa"/>
            <w:vAlign w:val="center"/>
          </w:tcPr>
          <w:p w14:paraId="2A01D28B" w14:textId="77777777" w:rsidR="00394BF6" w:rsidRDefault="00394BF6">
            <w:pPr>
              <w:widowControl/>
              <w:spacing w:line="300" w:lineRule="exact"/>
              <w:jc w:val="center"/>
              <w:rPr>
                <w:b/>
                <w:bCs/>
                <w:kern w:val="0"/>
                <w:szCs w:val="21"/>
              </w:rPr>
            </w:pPr>
          </w:p>
        </w:tc>
        <w:tc>
          <w:tcPr>
            <w:tcW w:w="882" w:type="dxa"/>
            <w:vAlign w:val="center"/>
          </w:tcPr>
          <w:p w14:paraId="22F6D86B" w14:textId="77777777" w:rsidR="00394BF6" w:rsidRDefault="00394BF6">
            <w:pPr>
              <w:widowControl/>
              <w:spacing w:line="300" w:lineRule="exact"/>
              <w:jc w:val="center"/>
              <w:rPr>
                <w:b/>
                <w:bCs/>
                <w:kern w:val="0"/>
                <w:szCs w:val="21"/>
              </w:rPr>
            </w:pPr>
          </w:p>
        </w:tc>
        <w:tc>
          <w:tcPr>
            <w:tcW w:w="2120" w:type="dxa"/>
            <w:vAlign w:val="center"/>
          </w:tcPr>
          <w:p w14:paraId="72D94401" w14:textId="77777777" w:rsidR="00394BF6" w:rsidRDefault="00394BF6">
            <w:pPr>
              <w:widowControl/>
              <w:spacing w:line="300" w:lineRule="exact"/>
              <w:jc w:val="center"/>
              <w:rPr>
                <w:b/>
                <w:bCs/>
                <w:kern w:val="0"/>
                <w:szCs w:val="21"/>
              </w:rPr>
            </w:pPr>
          </w:p>
        </w:tc>
      </w:tr>
      <w:tr w:rsidR="00394BF6" w14:paraId="0C9FA22E" w14:textId="77777777" w:rsidTr="004D7E49">
        <w:trPr>
          <w:trHeight w:val="397"/>
          <w:jc w:val="center"/>
        </w:trPr>
        <w:tc>
          <w:tcPr>
            <w:tcW w:w="848" w:type="dxa"/>
            <w:shd w:val="clear" w:color="auto" w:fill="auto"/>
            <w:tcMar>
              <w:left w:w="45" w:type="dxa"/>
              <w:right w:w="45" w:type="dxa"/>
            </w:tcMar>
            <w:vAlign w:val="center"/>
          </w:tcPr>
          <w:p w14:paraId="30E7CEF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9.2.8</w:t>
            </w:r>
          </w:p>
        </w:tc>
        <w:tc>
          <w:tcPr>
            <w:tcW w:w="5810" w:type="dxa"/>
            <w:shd w:val="clear" w:color="auto" w:fill="auto"/>
            <w:tcMar>
              <w:left w:w="45" w:type="dxa"/>
              <w:right w:w="45" w:type="dxa"/>
            </w:tcMar>
            <w:vAlign w:val="center"/>
          </w:tcPr>
          <w:p w14:paraId="47FC2396" w14:textId="77777777" w:rsidR="00394BF6" w:rsidRDefault="00651AD6">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14:paraId="2EEE185F"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14:paraId="7F29B70B" w14:textId="77777777" w:rsidR="00394BF6" w:rsidRDefault="00394BF6">
            <w:pPr>
              <w:widowControl/>
              <w:spacing w:line="300" w:lineRule="exact"/>
              <w:jc w:val="center"/>
              <w:rPr>
                <w:b/>
                <w:bCs/>
                <w:kern w:val="0"/>
                <w:szCs w:val="21"/>
              </w:rPr>
            </w:pPr>
          </w:p>
        </w:tc>
        <w:tc>
          <w:tcPr>
            <w:tcW w:w="853" w:type="dxa"/>
            <w:vAlign w:val="center"/>
          </w:tcPr>
          <w:p w14:paraId="7E602C96" w14:textId="77777777" w:rsidR="00394BF6" w:rsidRDefault="00394BF6">
            <w:pPr>
              <w:widowControl/>
              <w:spacing w:line="300" w:lineRule="exact"/>
              <w:jc w:val="center"/>
              <w:rPr>
                <w:b/>
                <w:bCs/>
                <w:kern w:val="0"/>
                <w:szCs w:val="21"/>
              </w:rPr>
            </w:pPr>
          </w:p>
        </w:tc>
        <w:tc>
          <w:tcPr>
            <w:tcW w:w="882" w:type="dxa"/>
            <w:vAlign w:val="center"/>
          </w:tcPr>
          <w:p w14:paraId="4A9B5F9E" w14:textId="77777777" w:rsidR="00394BF6" w:rsidRDefault="00394BF6">
            <w:pPr>
              <w:widowControl/>
              <w:spacing w:line="300" w:lineRule="exact"/>
              <w:jc w:val="center"/>
              <w:rPr>
                <w:b/>
                <w:bCs/>
                <w:kern w:val="0"/>
                <w:szCs w:val="21"/>
              </w:rPr>
            </w:pPr>
          </w:p>
        </w:tc>
        <w:tc>
          <w:tcPr>
            <w:tcW w:w="2120" w:type="dxa"/>
            <w:vAlign w:val="center"/>
          </w:tcPr>
          <w:p w14:paraId="45B0043E" w14:textId="77777777" w:rsidR="00394BF6" w:rsidRDefault="00394BF6">
            <w:pPr>
              <w:widowControl/>
              <w:spacing w:line="300" w:lineRule="exact"/>
              <w:jc w:val="center"/>
              <w:rPr>
                <w:b/>
                <w:bCs/>
                <w:kern w:val="0"/>
                <w:szCs w:val="21"/>
              </w:rPr>
            </w:pPr>
          </w:p>
        </w:tc>
      </w:tr>
      <w:tr w:rsidR="00394BF6" w14:paraId="6507E7FA" w14:textId="77777777" w:rsidTr="004D7E49">
        <w:trPr>
          <w:trHeight w:val="397"/>
          <w:jc w:val="center"/>
        </w:trPr>
        <w:tc>
          <w:tcPr>
            <w:tcW w:w="848" w:type="dxa"/>
            <w:shd w:val="clear" w:color="auto" w:fill="auto"/>
            <w:tcMar>
              <w:left w:w="45" w:type="dxa"/>
              <w:right w:w="45" w:type="dxa"/>
            </w:tcMar>
            <w:vAlign w:val="center"/>
          </w:tcPr>
          <w:p w14:paraId="631D8883"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9.3</w:t>
            </w:r>
          </w:p>
        </w:tc>
        <w:tc>
          <w:tcPr>
            <w:tcW w:w="13524" w:type="dxa"/>
            <w:gridSpan w:val="6"/>
            <w:shd w:val="clear" w:color="auto" w:fill="auto"/>
            <w:tcMar>
              <w:left w:w="45" w:type="dxa"/>
              <w:right w:w="45" w:type="dxa"/>
            </w:tcMar>
            <w:vAlign w:val="center"/>
          </w:tcPr>
          <w:p w14:paraId="7F0B0691" w14:textId="77777777" w:rsidR="00394BF6" w:rsidRDefault="00651AD6">
            <w:pPr>
              <w:widowControl/>
              <w:spacing w:line="300" w:lineRule="exact"/>
              <w:jc w:val="left"/>
              <w:rPr>
                <w:b/>
                <w:bCs/>
                <w:kern w:val="0"/>
                <w:szCs w:val="21"/>
              </w:rPr>
            </w:pPr>
            <w:r>
              <w:rPr>
                <w:rFonts w:hint="eastAsia"/>
                <w:b/>
                <w:bCs/>
                <w:kern w:val="0"/>
                <w:szCs w:val="21"/>
              </w:rPr>
              <w:t>病原微生物采购与保管</w:t>
            </w:r>
          </w:p>
        </w:tc>
      </w:tr>
      <w:tr w:rsidR="00394BF6" w14:paraId="17DD5676" w14:textId="77777777" w:rsidTr="00362D7A">
        <w:trPr>
          <w:trHeight w:val="369"/>
          <w:jc w:val="center"/>
        </w:trPr>
        <w:tc>
          <w:tcPr>
            <w:tcW w:w="848" w:type="dxa"/>
            <w:shd w:val="clear" w:color="auto" w:fill="auto"/>
            <w:tcMar>
              <w:left w:w="45" w:type="dxa"/>
              <w:right w:w="45" w:type="dxa"/>
            </w:tcMar>
            <w:vAlign w:val="center"/>
          </w:tcPr>
          <w:p w14:paraId="7B5B5309"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9.3.1</w:t>
            </w:r>
          </w:p>
        </w:tc>
        <w:tc>
          <w:tcPr>
            <w:tcW w:w="5810" w:type="dxa"/>
            <w:shd w:val="clear" w:color="auto" w:fill="auto"/>
            <w:tcMar>
              <w:left w:w="45" w:type="dxa"/>
              <w:right w:w="45" w:type="dxa"/>
            </w:tcMar>
            <w:vAlign w:val="center"/>
          </w:tcPr>
          <w:p w14:paraId="798D6BB7" w14:textId="77777777" w:rsidR="00394BF6" w:rsidRDefault="00651AD6">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14:paraId="416A379A" w14:textId="77777777" w:rsidR="00394BF6" w:rsidRDefault="00651AD6">
            <w:pPr>
              <w:widowControl/>
              <w:spacing w:line="300" w:lineRule="exact"/>
              <w:jc w:val="left"/>
              <w:rPr>
                <w:kern w:val="0"/>
                <w:szCs w:val="21"/>
              </w:rPr>
            </w:pPr>
            <w:r>
              <w:rPr>
                <w:rFonts w:hint="eastAsia"/>
                <w:kern w:val="0"/>
                <w:szCs w:val="21"/>
              </w:rPr>
              <w:t>学校</w:t>
            </w:r>
            <w:r>
              <w:rPr>
                <w:kern w:val="0"/>
                <w:szCs w:val="21"/>
              </w:rPr>
              <w:t>有相关规定、查记录</w:t>
            </w:r>
          </w:p>
        </w:tc>
        <w:tc>
          <w:tcPr>
            <w:tcW w:w="599" w:type="dxa"/>
            <w:tcMar>
              <w:left w:w="45" w:type="dxa"/>
              <w:right w:w="45" w:type="dxa"/>
            </w:tcMar>
            <w:vAlign w:val="center"/>
          </w:tcPr>
          <w:p w14:paraId="22E3ECFB" w14:textId="77777777" w:rsidR="00394BF6" w:rsidRDefault="00394BF6">
            <w:pPr>
              <w:widowControl/>
              <w:spacing w:line="300" w:lineRule="exact"/>
              <w:jc w:val="center"/>
              <w:rPr>
                <w:bCs/>
                <w:kern w:val="0"/>
                <w:szCs w:val="21"/>
              </w:rPr>
            </w:pPr>
          </w:p>
        </w:tc>
        <w:tc>
          <w:tcPr>
            <w:tcW w:w="853" w:type="dxa"/>
            <w:vAlign w:val="center"/>
          </w:tcPr>
          <w:p w14:paraId="1D073174" w14:textId="77777777" w:rsidR="00394BF6" w:rsidRDefault="00394BF6">
            <w:pPr>
              <w:widowControl/>
              <w:spacing w:line="300" w:lineRule="exact"/>
              <w:jc w:val="center"/>
              <w:rPr>
                <w:bCs/>
                <w:kern w:val="0"/>
                <w:szCs w:val="21"/>
              </w:rPr>
            </w:pPr>
          </w:p>
        </w:tc>
        <w:tc>
          <w:tcPr>
            <w:tcW w:w="882" w:type="dxa"/>
            <w:vAlign w:val="center"/>
          </w:tcPr>
          <w:p w14:paraId="3800E191" w14:textId="77777777" w:rsidR="00394BF6" w:rsidRDefault="00394BF6">
            <w:pPr>
              <w:widowControl/>
              <w:spacing w:line="300" w:lineRule="exact"/>
              <w:jc w:val="center"/>
              <w:rPr>
                <w:bCs/>
                <w:kern w:val="0"/>
                <w:szCs w:val="21"/>
              </w:rPr>
            </w:pPr>
          </w:p>
        </w:tc>
        <w:tc>
          <w:tcPr>
            <w:tcW w:w="2120" w:type="dxa"/>
            <w:vAlign w:val="center"/>
          </w:tcPr>
          <w:p w14:paraId="14DA5AE2" w14:textId="77777777" w:rsidR="00394BF6" w:rsidRDefault="00394BF6">
            <w:pPr>
              <w:widowControl/>
              <w:spacing w:line="300" w:lineRule="exact"/>
              <w:jc w:val="left"/>
              <w:rPr>
                <w:bCs/>
                <w:kern w:val="0"/>
                <w:szCs w:val="21"/>
              </w:rPr>
            </w:pPr>
          </w:p>
        </w:tc>
      </w:tr>
      <w:tr w:rsidR="00394BF6" w14:paraId="071D598F" w14:textId="77777777" w:rsidTr="004D7E49">
        <w:trPr>
          <w:trHeight w:val="397"/>
          <w:jc w:val="center"/>
        </w:trPr>
        <w:tc>
          <w:tcPr>
            <w:tcW w:w="848" w:type="dxa"/>
            <w:shd w:val="clear" w:color="auto" w:fill="auto"/>
            <w:tcMar>
              <w:left w:w="45" w:type="dxa"/>
              <w:right w:w="45" w:type="dxa"/>
            </w:tcMar>
            <w:vAlign w:val="center"/>
          </w:tcPr>
          <w:p w14:paraId="214AB5D9"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9.3.2</w:t>
            </w:r>
          </w:p>
        </w:tc>
        <w:tc>
          <w:tcPr>
            <w:tcW w:w="5810" w:type="dxa"/>
            <w:shd w:val="clear" w:color="auto" w:fill="auto"/>
            <w:tcMar>
              <w:left w:w="45" w:type="dxa"/>
              <w:right w:w="45" w:type="dxa"/>
            </w:tcMar>
            <w:vAlign w:val="center"/>
          </w:tcPr>
          <w:p w14:paraId="4A2F1C86" w14:textId="77777777" w:rsidR="00394BF6" w:rsidRDefault="00651AD6">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14:paraId="0C662097" w14:textId="77777777" w:rsidR="00394BF6" w:rsidRDefault="00651AD6">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599" w:type="dxa"/>
            <w:tcMar>
              <w:left w:w="45" w:type="dxa"/>
              <w:right w:w="45" w:type="dxa"/>
            </w:tcMar>
            <w:vAlign w:val="center"/>
          </w:tcPr>
          <w:p w14:paraId="44FD0783" w14:textId="77777777" w:rsidR="00394BF6" w:rsidRDefault="00394BF6">
            <w:pPr>
              <w:widowControl/>
              <w:spacing w:line="300" w:lineRule="exact"/>
              <w:jc w:val="center"/>
              <w:rPr>
                <w:bCs/>
                <w:kern w:val="0"/>
                <w:szCs w:val="21"/>
              </w:rPr>
            </w:pPr>
          </w:p>
        </w:tc>
        <w:tc>
          <w:tcPr>
            <w:tcW w:w="853" w:type="dxa"/>
            <w:vAlign w:val="center"/>
          </w:tcPr>
          <w:p w14:paraId="3A161172" w14:textId="77777777" w:rsidR="00394BF6" w:rsidRDefault="00394BF6">
            <w:pPr>
              <w:widowControl/>
              <w:spacing w:line="300" w:lineRule="exact"/>
              <w:jc w:val="center"/>
              <w:rPr>
                <w:bCs/>
                <w:kern w:val="0"/>
                <w:szCs w:val="21"/>
              </w:rPr>
            </w:pPr>
          </w:p>
        </w:tc>
        <w:tc>
          <w:tcPr>
            <w:tcW w:w="882" w:type="dxa"/>
            <w:vAlign w:val="center"/>
          </w:tcPr>
          <w:p w14:paraId="7BA8089E" w14:textId="77777777" w:rsidR="00394BF6" w:rsidRDefault="00394BF6">
            <w:pPr>
              <w:widowControl/>
              <w:spacing w:line="300" w:lineRule="exact"/>
              <w:jc w:val="center"/>
              <w:rPr>
                <w:bCs/>
                <w:kern w:val="0"/>
                <w:szCs w:val="21"/>
              </w:rPr>
            </w:pPr>
          </w:p>
        </w:tc>
        <w:tc>
          <w:tcPr>
            <w:tcW w:w="2120" w:type="dxa"/>
            <w:vAlign w:val="center"/>
          </w:tcPr>
          <w:p w14:paraId="785F9D2A" w14:textId="77777777" w:rsidR="00394BF6" w:rsidRDefault="00394BF6">
            <w:pPr>
              <w:widowControl/>
              <w:spacing w:line="300" w:lineRule="exact"/>
              <w:jc w:val="left"/>
              <w:rPr>
                <w:bCs/>
                <w:kern w:val="0"/>
                <w:szCs w:val="21"/>
              </w:rPr>
            </w:pPr>
          </w:p>
        </w:tc>
      </w:tr>
      <w:tr w:rsidR="00394BF6" w14:paraId="118329D0" w14:textId="77777777" w:rsidTr="00362D7A">
        <w:trPr>
          <w:trHeight w:val="369"/>
          <w:jc w:val="center"/>
        </w:trPr>
        <w:tc>
          <w:tcPr>
            <w:tcW w:w="848" w:type="dxa"/>
            <w:shd w:val="clear" w:color="auto" w:fill="auto"/>
            <w:tcMar>
              <w:left w:w="45" w:type="dxa"/>
              <w:right w:w="45" w:type="dxa"/>
            </w:tcMar>
            <w:vAlign w:val="center"/>
          </w:tcPr>
          <w:p w14:paraId="0C017BD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9.3.3</w:t>
            </w:r>
          </w:p>
        </w:tc>
        <w:tc>
          <w:tcPr>
            <w:tcW w:w="5810" w:type="dxa"/>
            <w:shd w:val="clear" w:color="auto" w:fill="auto"/>
            <w:tcMar>
              <w:left w:w="45" w:type="dxa"/>
              <w:right w:w="45" w:type="dxa"/>
            </w:tcMar>
            <w:vAlign w:val="center"/>
          </w:tcPr>
          <w:p w14:paraId="2FF7FBF6" w14:textId="77777777" w:rsidR="00394BF6" w:rsidRDefault="00651AD6">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14:paraId="5789C995" w14:textId="77777777" w:rsidR="00394BF6" w:rsidRDefault="00651AD6">
            <w:pPr>
              <w:widowControl/>
              <w:spacing w:line="300" w:lineRule="exact"/>
              <w:jc w:val="left"/>
              <w:rPr>
                <w:kern w:val="0"/>
                <w:szCs w:val="21"/>
              </w:rPr>
            </w:pPr>
            <w:r>
              <w:rPr>
                <w:rFonts w:hint="eastAsia"/>
                <w:kern w:val="0"/>
                <w:szCs w:val="21"/>
              </w:rPr>
              <w:t>查看</w:t>
            </w:r>
            <w:r>
              <w:rPr>
                <w:kern w:val="0"/>
                <w:szCs w:val="21"/>
              </w:rPr>
              <w:t>资料</w:t>
            </w:r>
          </w:p>
        </w:tc>
        <w:tc>
          <w:tcPr>
            <w:tcW w:w="599" w:type="dxa"/>
            <w:tcMar>
              <w:left w:w="45" w:type="dxa"/>
              <w:right w:w="45" w:type="dxa"/>
            </w:tcMar>
            <w:vAlign w:val="center"/>
          </w:tcPr>
          <w:p w14:paraId="5C074254" w14:textId="77777777" w:rsidR="00394BF6" w:rsidRDefault="00394BF6">
            <w:pPr>
              <w:widowControl/>
              <w:spacing w:line="300" w:lineRule="exact"/>
              <w:jc w:val="center"/>
              <w:rPr>
                <w:bCs/>
                <w:kern w:val="0"/>
                <w:szCs w:val="21"/>
              </w:rPr>
            </w:pPr>
          </w:p>
        </w:tc>
        <w:tc>
          <w:tcPr>
            <w:tcW w:w="853" w:type="dxa"/>
            <w:vAlign w:val="center"/>
          </w:tcPr>
          <w:p w14:paraId="1D886B42" w14:textId="77777777" w:rsidR="00394BF6" w:rsidRDefault="00394BF6">
            <w:pPr>
              <w:widowControl/>
              <w:spacing w:line="300" w:lineRule="exact"/>
              <w:jc w:val="center"/>
              <w:rPr>
                <w:bCs/>
                <w:kern w:val="0"/>
                <w:szCs w:val="21"/>
              </w:rPr>
            </w:pPr>
          </w:p>
        </w:tc>
        <w:tc>
          <w:tcPr>
            <w:tcW w:w="882" w:type="dxa"/>
            <w:vAlign w:val="center"/>
          </w:tcPr>
          <w:p w14:paraId="1587752E" w14:textId="77777777" w:rsidR="00394BF6" w:rsidRDefault="00394BF6">
            <w:pPr>
              <w:widowControl/>
              <w:spacing w:line="300" w:lineRule="exact"/>
              <w:jc w:val="center"/>
              <w:rPr>
                <w:bCs/>
                <w:kern w:val="0"/>
                <w:szCs w:val="21"/>
              </w:rPr>
            </w:pPr>
          </w:p>
        </w:tc>
        <w:tc>
          <w:tcPr>
            <w:tcW w:w="2120" w:type="dxa"/>
            <w:vAlign w:val="center"/>
          </w:tcPr>
          <w:p w14:paraId="08A73404" w14:textId="77777777" w:rsidR="00394BF6" w:rsidRDefault="00394BF6">
            <w:pPr>
              <w:widowControl/>
              <w:spacing w:line="300" w:lineRule="exact"/>
              <w:jc w:val="left"/>
              <w:rPr>
                <w:bCs/>
                <w:kern w:val="0"/>
                <w:szCs w:val="21"/>
              </w:rPr>
            </w:pPr>
          </w:p>
        </w:tc>
      </w:tr>
      <w:tr w:rsidR="00394BF6" w14:paraId="047F3988" w14:textId="77777777" w:rsidTr="00362D7A">
        <w:trPr>
          <w:trHeight w:val="369"/>
          <w:jc w:val="center"/>
        </w:trPr>
        <w:tc>
          <w:tcPr>
            <w:tcW w:w="848" w:type="dxa"/>
            <w:shd w:val="clear" w:color="auto" w:fill="auto"/>
            <w:tcMar>
              <w:left w:w="45" w:type="dxa"/>
              <w:right w:w="45" w:type="dxa"/>
            </w:tcMar>
            <w:vAlign w:val="center"/>
          </w:tcPr>
          <w:p w14:paraId="6FE7D86B"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9.3.4</w:t>
            </w:r>
          </w:p>
        </w:tc>
        <w:tc>
          <w:tcPr>
            <w:tcW w:w="5810" w:type="dxa"/>
            <w:shd w:val="clear" w:color="auto" w:fill="auto"/>
            <w:tcMar>
              <w:left w:w="45" w:type="dxa"/>
              <w:right w:w="45" w:type="dxa"/>
            </w:tcMar>
            <w:vAlign w:val="center"/>
          </w:tcPr>
          <w:p w14:paraId="2C666221" w14:textId="77777777" w:rsidR="00394BF6" w:rsidRDefault="00651AD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14:paraId="6ECF5D22" w14:textId="77777777"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14:paraId="2434D6B1" w14:textId="77777777" w:rsidR="00394BF6" w:rsidRDefault="00394BF6">
            <w:pPr>
              <w:widowControl/>
              <w:spacing w:line="300" w:lineRule="exact"/>
              <w:jc w:val="center"/>
              <w:rPr>
                <w:bCs/>
                <w:kern w:val="0"/>
                <w:szCs w:val="21"/>
              </w:rPr>
            </w:pPr>
          </w:p>
        </w:tc>
        <w:tc>
          <w:tcPr>
            <w:tcW w:w="853" w:type="dxa"/>
            <w:vAlign w:val="center"/>
          </w:tcPr>
          <w:p w14:paraId="1A1D092A" w14:textId="77777777" w:rsidR="00394BF6" w:rsidRDefault="00394BF6">
            <w:pPr>
              <w:widowControl/>
              <w:spacing w:line="300" w:lineRule="exact"/>
              <w:jc w:val="center"/>
              <w:rPr>
                <w:bCs/>
                <w:kern w:val="0"/>
                <w:szCs w:val="21"/>
              </w:rPr>
            </w:pPr>
          </w:p>
        </w:tc>
        <w:tc>
          <w:tcPr>
            <w:tcW w:w="882" w:type="dxa"/>
            <w:vAlign w:val="center"/>
          </w:tcPr>
          <w:p w14:paraId="66F540F6" w14:textId="77777777" w:rsidR="00394BF6" w:rsidRDefault="00394BF6">
            <w:pPr>
              <w:widowControl/>
              <w:spacing w:line="300" w:lineRule="exact"/>
              <w:jc w:val="center"/>
              <w:rPr>
                <w:bCs/>
                <w:kern w:val="0"/>
                <w:szCs w:val="21"/>
              </w:rPr>
            </w:pPr>
          </w:p>
        </w:tc>
        <w:tc>
          <w:tcPr>
            <w:tcW w:w="2120" w:type="dxa"/>
            <w:vAlign w:val="center"/>
          </w:tcPr>
          <w:p w14:paraId="69C9F9C0" w14:textId="77777777" w:rsidR="00394BF6" w:rsidRDefault="00394BF6">
            <w:pPr>
              <w:widowControl/>
              <w:spacing w:line="300" w:lineRule="exact"/>
              <w:jc w:val="left"/>
              <w:rPr>
                <w:bCs/>
                <w:kern w:val="0"/>
                <w:szCs w:val="21"/>
              </w:rPr>
            </w:pPr>
          </w:p>
        </w:tc>
      </w:tr>
      <w:tr w:rsidR="00394BF6" w14:paraId="57BBA9B8" w14:textId="77777777" w:rsidTr="00362D7A">
        <w:trPr>
          <w:trHeight w:val="369"/>
          <w:jc w:val="center"/>
        </w:trPr>
        <w:tc>
          <w:tcPr>
            <w:tcW w:w="848" w:type="dxa"/>
            <w:shd w:val="clear" w:color="auto" w:fill="auto"/>
            <w:tcMar>
              <w:left w:w="45" w:type="dxa"/>
              <w:right w:w="45" w:type="dxa"/>
            </w:tcMar>
            <w:vAlign w:val="center"/>
          </w:tcPr>
          <w:p w14:paraId="1FCED6C6"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9.3.5</w:t>
            </w:r>
          </w:p>
        </w:tc>
        <w:tc>
          <w:tcPr>
            <w:tcW w:w="5810" w:type="dxa"/>
            <w:shd w:val="clear" w:color="auto" w:fill="auto"/>
            <w:tcMar>
              <w:left w:w="45" w:type="dxa"/>
              <w:right w:w="45" w:type="dxa"/>
            </w:tcMar>
            <w:vAlign w:val="center"/>
          </w:tcPr>
          <w:p w14:paraId="5D121E87" w14:textId="77777777" w:rsidR="00394BF6" w:rsidRDefault="00651AD6">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14:paraId="1B2A0E84" w14:textId="77777777" w:rsidR="00394BF6" w:rsidRDefault="00651AD6">
            <w:pPr>
              <w:widowControl/>
              <w:spacing w:line="300" w:lineRule="exact"/>
              <w:jc w:val="left"/>
              <w:rPr>
                <w:kern w:val="0"/>
                <w:szCs w:val="21"/>
              </w:rPr>
            </w:pPr>
            <w:r>
              <w:rPr>
                <w:rFonts w:hint="eastAsia"/>
                <w:kern w:val="0"/>
                <w:szCs w:val="21"/>
              </w:rPr>
              <w:t>查看</w:t>
            </w:r>
            <w:r>
              <w:rPr>
                <w:kern w:val="0"/>
                <w:szCs w:val="21"/>
              </w:rPr>
              <w:t>记录</w:t>
            </w:r>
          </w:p>
        </w:tc>
        <w:tc>
          <w:tcPr>
            <w:tcW w:w="599" w:type="dxa"/>
            <w:tcMar>
              <w:left w:w="45" w:type="dxa"/>
              <w:right w:w="45" w:type="dxa"/>
            </w:tcMar>
            <w:vAlign w:val="center"/>
          </w:tcPr>
          <w:p w14:paraId="377B9FE4" w14:textId="77777777" w:rsidR="00394BF6" w:rsidRDefault="00394BF6">
            <w:pPr>
              <w:widowControl/>
              <w:spacing w:line="300" w:lineRule="exact"/>
              <w:jc w:val="center"/>
              <w:rPr>
                <w:bCs/>
                <w:kern w:val="0"/>
                <w:szCs w:val="21"/>
              </w:rPr>
            </w:pPr>
          </w:p>
        </w:tc>
        <w:tc>
          <w:tcPr>
            <w:tcW w:w="853" w:type="dxa"/>
            <w:vAlign w:val="center"/>
          </w:tcPr>
          <w:p w14:paraId="1CB1C1AD" w14:textId="77777777" w:rsidR="00394BF6" w:rsidRDefault="00394BF6">
            <w:pPr>
              <w:widowControl/>
              <w:spacing w:line="300" w:lineRule="exact"/>
              <w:jc w:val="center"/>
              <w:rPr>
                <w:bCs/>
                <w:kern w:val="0"/>
                <w:szCs w:val="21"/>
              </w:rPr>
            </w:pPr>
          </w:p>
        </w:tc>
        <w:tc>
          <w:tcPr>
            <w:tcW w:w="882" w:type="dxa"/>
            <w:vAlign w:val="center"/>
          </w:tcPr>
          <w:p w14:paraId="6A5FC723" w14:textId="77777777" w:rsidR="00394BF6" w:rsidRDefault="00394BF6">
            <w:pPr>
              <w:widowControl/>
              <w:spacing w:line="300" w:lineRule="exact"/>
              <w:jc w:val="center"/>
              <w:rPr>
                <w:bCs/>
                <w:kern w:val="0"/>
                <w:szCs w:val="21"/>
              </w:rPr>
            </w:pPr>
          </w:p>
        </w:tc>
        <w:tc>
          <w:tcPr>
            <w:tcW w:w="2120" w:type="dxa"/>
            <w:vAlign w:val="center"/>
          </w:tcPr>
          <w:p w14:paraId="776779E1" w14:textId="77777777" w:rsidR="00394BF6" w:rsidRDefault="00394BF6">
            <w:pPr>
              <w:widowControl/>
              <w:spacing w:line="300" w:lineRule="exact"/>
              <w:jc w:val="left"/>
              <w:rPr>
                <w:bCs/>
                <w:kern w:val="0"/>
                <w:szCs w:val="21"/>
              </w:rPr>
            </w:pPr>
          </w:p>
        </w:tc>
      </w:tr>
      <w:tr w:rsidR="00394BF6" w14:paraId="36196E42" w14:textId="77777777" w:rsidTr="00362D7A">
        <w:trPr>
          <w:trHeight w:val="369"/>
          <w:jc w:val="center"/>
        </w:trPr>
        <w:tc>
          <w:tcPr>
            <w:tcW w:w="848" w:type="dxa"/>
            <w:shd w:val="clear" w:color="auto" w:fill="auto"/>
            <w:tcMar>
              <w:left w:w="45" w:type="dxa"/>
              <w:right w:w="45" w:type="dxa"/>
            </w:tcMar>
            <w:vAlign w:val="center"/>
          </w:tcPr>
          <w:p w14:paraId="556AD0C8"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9.3.6</w:t>
            </w:r>
          </w:p>
        </w:tc>
        <w:tc>
          <w:tcPr>
            <w:tcW w:w="5810" w:type="dxa"/>
            <w:shd w:val="clear" w:color="auto" w:fill="auto"/>
            <w:tcMar>
              <w:left w:w="45" w:type="dxa"/>
              <w:right w:w="45" w:type="dxa"/>
            </w:tcMar>
            <w:vAlign w:val="center"/>
          </w:tcPr>
          <w:p w14:paraId="7DD879CB" w14:textId="77777777" w:rsidR="00394BF6" w:rsidRDefault="00651AD6">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14:paraId="74C56B96" w14:textId="77777777" w:rsidR="00394BF6" w:rsidRDefault="00651AD6">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599" w:type="dxa"/>
            <w:tcMar>
              <w:left w:w="45" w:type="dxa"/>
              <w:right w:w="45" w:type="dxa"/>
            </w:tcMar>
            <w:vAlign w:val="center"/>
          </w:tcPr>
          <w:p w14:paraId="54BD49A9" w14:textId="77777777" w:rsidR="00394BF6" w:rsidRDefault="00394BF6">
            <w:pPr>
              <w:widowControl/>
              <w:spacing w:line="300" w:lineRule="exact"/>
              <w:jc w:val="center"/>
              <w:rPr>
                <w:bCs/>
                <w:kern w:val="0"/>
                <w:szCs w:val="21"/>
              </w:rPr>
            </w:pPr>
          </w:p>
        </w:tc>
        <w:tc>
          <w:tcPr>
            <w:tcW w:w="853" w:type="dxa"/>
            <w:vAlign w:val="center"/>
          </w:tcPr>
          <w:p w14:paraId="7CBFAF15" w14:textId="77777777" w:rsidR="00394BF6" w:rsidRDefault="00394BF6">
            <w:pPr>
              <w:widowControl/>
              <w:spacing w:line="300" w:lineRule="exact"/>
              <w:jc w:val="center"/>
              <w:rPr>
                <w:bCs/>
                <w:kern w:val="0"/>
                <w:szCs w:val="21"/>
              </w:rPr>
            </w:pPr>
          </w:p>
        </w:tc>
        <w:tc>
          <w:tcPr>
            <w:tcW w:w="882" w:type="dxa"/>
            <w:vAlign w:val="center"/>
          </w:tcPr>
          <w:p w14:paraId="60ACBEE6" w14:textId="77777777" w:rsidR="00394BF6" w:rsidRDefault="00394BF6">
            <w:pPr>
              <w:widowControl/>
              <w:spacing w:line="300" w:lineRule="exact"/>
              <w:jc w:val="center"/>
              <w:rPr>
                <w:bCs/>
                <w:kern w:val="0"/>
                <w:szCs w:val="21"/>
              </w:rPr>
            </w:pPr>
          </w:p>
        </w:tc>
        <w:tc>
          <w:tcPr>
            <w:tcW w:w="2120" w:type="dxa"/>
            <w:vAlign w:val="center"/>
          </w:tcPr>
          <w:p w14:paraId="5E246A93" w14:textId="77777777" w:rsidR="00394BF6" w:rsidRDefault="00394BF6">
            <w:pPr>
              <w:widowControl/>
              <w:spacing w:line="300" w:lineRule="exact"/>
              <w:jc w:val="left"/>
              <w:rPr>
                <w:bCs/>
                <w:kern w:val="0"/>
                <w:szCs w:val="21"/>
              </w:rPr>
            </w:pPr>
          </w:p>
        </w:tc>
      </w:tr>
      <w:tr w:rsidR="00394BF6" w14:paraId="5320A99E" w14:textId="77777777" w:rsidTr="004D7E49">
        <w:trPr>
          <w:trHeight w:val="397"/>
          <w:jc w:val="center"/>
        </w:trPr>
        <w:tc>
          <w:tcPr>
            <w:tcW w:w="848" w:type="dxa"/>
            <w:shd w:val="clear" w:color="auto" w:fill="auto"/>
            <w:tcMar>
              <w:left w:w="45" w:type="dxa"/>
              <w:right w:w="45" w:type="dxa"/>
            </w:tcMar>
            <w:vAlign w:val="center"/>
          </w:tcPr>
          <w:p w14:paraId="08A7A030"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9.4</w:t>
            </w:r>
          </w:p>
        </w:tc>
        <w:tc>
          <w:tcPr>
            <w:tcW w:w="13524" w:type="dxa"/>
            <w:gridSpan w:val="6"/>
            <w:shd w:val="clear" w:color="auto" w:fill="auto"/>
            <w:tcMar>
              <w:left w:w="45" w:type="dxa"/>
              <w:right w:w="45" w:type="dxa"/>
            </w:tcMar>
            <w:vAlign w:val="center"/>
          </w:tcPr>
          <w:p w14:paraId="21B90C7C" w14:textId="77777777" w:rsidR="00394BF6" w:rsidRDefault="00651AD6">
            <w:pPr>
              <w:widowControl/>
              <w:spacing w:line="300" w:lineRule="exact"/>
              <w:jc w:val="left"/>
              <w:rPr>
                <w:b/>
                <w:kern w:val="0"/>
                <w:szCs w:val="21"/>
              </w:rPr>
            </w:pPr>
            <w:r>
              <w:rPr>
                <w:rFonts w:hint="eastAsia"/>
                <w:b/>
                <w:kern w:val="0"/>
                <w:szCs w:val="21"/>
              </w:rPr>
              <w:t>人员</w:t>
            </w:r>
            <w:r>
              <w:rPr>
                <w:b/>
                <w:kern w:val="0"/>
                <w:szCs w:val="21"/>
              </w:rPr>
              <w:t>管理</w:t>
            </w:r>
          </w:p>
        </w:tc>
      </w:tr>
      <w:tr w:rsidR="00394BF6" w14:paraId="25A656F4" w14:textId="77777777" w:rsidTr="00362D7A">
        <w:trPr>
          <w:trHeight w:val="369"/>
          <w:jc w:val="center"/>
        </w:trPr>
        <w:tc>
          <w:tcPr>
            <w:tcW w:w="848" w:type="dxa"/>
            <w:shd w:val="clear" w:color="auto" w:fill="auto"/>
            <w:tcMar>
              <w:left w:w="45" w:type="dxa"/>
              <w:right w:w="45" w:type="dxa"/>
            </w:tcMar>
            <w:vAlign w:val="center"/>
          </w:tcPr>
          <w:p w14:paraId="2717F18F"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9.4.1</w:t>
            </w:r>
          </w:p>
        </w:tc>
        <w:tc>
          <w:tcPr>
            <w:tcW w:w="5810" w:type="dxa"/>
            <w:shd w:val="clear" w:color="auto" w:fill="auto"/>
            <w:tcMar>
              <w:left w:w="45" w:type="dxa"/>
              <w:right w:w="45" w:type="dxa"/>
            </w:tcMar>
            <w:vAlign w:val="center"/>
          </w:tcPr>
          <w:p w14:paraId="5C9AC8A6" w14:textId="77777777" w:rsidR="00394BF6" w:rsidRDefault="00651AD6">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14:paraId="39107002" w14:textId="77777777" w:rsidR="00394BF6" w:rsidRDefault="00651AD6">
            <w:pPr>
              <w:widowControl/>
              <w:spacing w:line="300" w:lineRule="exact"/>
              <w:jc w:val="left"/>
              <w:rPr>
                <w:bCs/>
                <w:kern w:val="0"/>
                <w:szCs w:val="21"/>
              </w:rPr>
            </w:pPr>
            <w:r>
              <w:rPr>
                <w:rFonts w:hint="eastAsia"/>
                <w:bCs/>
                <w:kern w:val="0"/>
                <w:szCs w:val="21"/>
              </w:rPr>
              <w:t>检查存档资料</w:t>
            </w:r>
          </w:p>
        </w:tc>
        <w:tc>
          <w:tcPr>
            <w:tcW w:w="599" w:type="dxa"/>
            <w:tcMar>
              <w:left w:w="45" w:type="dxa"/>
              <w:right w:w="45" w:type="dxa"/>
            </w:tcMar>
            <w:vAlign w:val="center"/>
          </w:tcPr>
          <w:p w14:paraId="46A5BF30" w14:textId="77777777" w:rsidR="00394BF6" w:rsidRDefault="00394BF6">
            <w:pPr>
              <w:widowControl/>
              <w:spacing w:line="300" w:lineRule="exact"/>
              <w:jc w:val="center"/>
              <w:rPr>
                <w:bCs/>
                <w:kern w:val="0"/>
                <w:szCs w:val="21"/>
              </w:rPr>
            </w:pPr>
          </w:p>
        </w:tc>
        <w:tc>
          <w:tcPr>
            <w:tcW w:w="853" w:type="dxa"/>
            <w:vAlign w:val="center"/>
          </w:tcPr>
          <w:p w14:paraId="5FA472B2" w14:textId="77777777" w:rsidR="00394BF6" w:rsidRDefault="00394BF6">
            <w:pPr>
              <w:widowControl/>
              <w:spacing w:line="300" w:lineRule="exact"/>
              <w:jc w:val="center"/>
              <w:rPr>
                <w:bCs/>
                <w:kern w:val="0"/>
                <w:szCs w:val="21"/>
              </w:rPr>
            </w:pPr>
          </w:p>
        </w:tc>
        <w:tc>
          <w:tcPr>
            <w:tcW w:w="882" w:type="dxa"/>
            <w:vAlign w:val="center"/>
          </w:tcPr>
          <w:p w14:paraId="42D103D6" w14:textId="77777777" w:rsidR="00394BF6" w:rsidRDefault="00394BF6">
            <w:pPr>
              <w:widowControl/>
              <w:spacing w:line="300" w:lineRule="exact"/>
              <w:jc w:val="center"/>
              <w:rPr>
                <w:bCs/>
                <w:kern w:val="0"/>
                <w:szCs w:val="21"/>
              </w:rPr>
            </w:pPr>
          </w:p>
        </w:tc>
        <w:tc>
          <w:tcPr>
            <w:tcW w:w="2120" w:type="dxa"/>
            <w:vAlign w:val="center"/>
          </w:tcPr>
          <w:p w14:paraId="678CF52B" w14:textId="77777777" w:rsidR="00394BF6" w:rsidRDefault="00394BF6">
            <w:pPr>
              <w:widowControl/>
              <w:spacing w:line="300" w:lineRule="exact"/>
              <w:jc w:val="left"/>
              <w:rPr>
                <w:bCs/>
                <w:kern w:val="0"/>
                <w:szCs w:val="21"/>
              </w:rPr>
            </w:pPr>
          </w:p>
        </w:tc>
      </w:tr>
      <w:tr w:rsidR="00394BF6" w14:paraId="665E593C" w14:textId="77777777" w:rsidTr="00362D7A">
        <w:trPr>
          <w:trHeight w:val="369"/>
          <w:jc w:val="center"/>
        </w:trPr>
        <w:tc>
          <w:tcPr>
            <w:tcW w:w="848" w:type="dxa"/>
            <w:shd w:val="clear" w:color="auto" w:fill="auto"/>
            <w:tcMar>
              <w:left w:w="45" w:type="dxa"/>
              <w:right w:w="45" w:type="dxa"/>
            </w:tcMar>
            <w:vAlign w:val="center"/>
          </w:tcPr>
          <w:p w14:paraId="79628A6E"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9.4.2</w:t>
            </w:r>
          </w:p>
        </w:tc>
        <w:tc>
          <w:tcPr>
            <w:tcW w:w="5810" w:type="dxa"/>
            <w:shd w:val="clear" w:color="auto" w:fill="auto"/>
            <w:tcMar>
              <w:left w:w="45" w:type="dxa"/>
              <w:right w:w="45" w:type="dxa"/>
            </w:tcMar>
            <w:vAlign w:val="center"/>
          </w:tcPr>
          <w:p w14:paraId="54659C37" w14:textId="77777777" w:rsidR="00394BF6" w:rsidRDefault="00651AD6">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14:paraId="5926C65E" w14:textId="77777777" w:rsidR="00394BF6" w:rsidRDefault="00651AD6">
            <w:pPr>
              <w:widowControl/>
              <w:spacing w:line="300" w:lineRule="exact"/>
              <w:jc w:val="left"/>
              <w:rPr>
                <w:bCs/>
                <w:kern w:val="0"/>
                <w:szCs w:val="21"/>
              </w:rPr>
            </w:pPr>
            <w:r>
              <w:rPr>
                <w:rFonts w:hint="eastAsia"/>
                <w:bCs/>
                <w:kern w:val="0"/>
                <w:szCs w:val="21"/>
              </w:rPr>
              <w:t>有上岗前体检和离岗体检，长期工作有定期体检</w:t>
            </w:r>
          </w:p>
        </w:tc>
        <w:tc>
          <w:tcPr>
            <w:tcW w:w="599" w:type="dxa"/>
            <w:tcMar>
              <w:left w:w="45" w:type="dxa"/>
              <w:right w:w="45" w:type="dxa"/>
            </w:tcMar>
            <w:vAlign w:val="center"/>
          </w:tcPr>
          <w:p w14:paraId="3F94DC90" w14:textId="77777777" w:rsidR="00394BF6" w:rsidRDefault="00394BF6">
            <w:pPr>
              <w:widowControl/>
              <w:spacing w:line="300" w:lineRule="exact"/>
              <w:jc w:val="center"/>
              <w:rPr>
                <w:bCs/>
                <w:kern w:val="0"/>
                <w:szCs w:val="21"/>
              </w:rPr>
            </w:pPr>
          </w:p>
        </w:tc>
        <w:tc>
          <w:tcPr>
            <w:tcW w:w="853" w:type="dxa"/>
            <w:vAlign w:val="center"/>
          </w:tcPr>
          <w:p w14:paraId="4CDE670A" w14:textId="77777777" w:rsidR="00394BF6" w:rsidRDefault="00394BF6">
            <w:pPr>
              <w:widowControl/>
              <w:spacing w:line="300" w:lineRule="exact"/>
              <w:jc w:val="center"/>
              <w:rPr>
                <w:bCs/>
                <w:kern w:val="0"/>
                <w:szCs w:val="21"/>
              </w:rPr>
            </w:pPr>
          </w:p>
        </w:tc>
        <w:tc>
          <w:tcPr>
            <w:tcW w:w="882" w:type="dxa"/>
            <w:vAlign w:val="center"/>
          </w:tcPr>
          <w:p w14:paraId="0B23C599" w14:textId="77777777" w:rsidR="00394BF6" w:rsidRDefault="00394BF6">
            <w:pPr>
              <w:widowControl/>
              <w:spacing w:line="300" w:lineRule="exact"/>
              <w:jc w:val="center"/>
              <w:rPr>
                <w:bCs/>
                <w:kern w:val="0"/>
                <w:szCs w:val="21"/>
              </w:rPr>
            </w:pPr>
          </w:p>
        </w:tc>
        <w:tc>
          <w:tcPr>
            <w:tcW w:w="2120" w:type="dxa"/>
            <w:vAlign w:val="center"/>
          </w:tcPr>
          <w:p w14:paraId="766045B0" w14:textId="77777777" w:rsidR="00394BF6" w:rsidRDefault="00394BF6">
            <w:pPr>
              <w:widowControl/>
              <w:spacing w:line="300" w:lineRule="exact"/>
              <w:jc w:val="left"/>
              <w:rPr>
                <w:bCs/>
                <w:kern w:val="0"/>
                <w:szCs w:val="21"/>
              </w:rPr>
            </w:pPr>
          </w:p>
        </w:tc>
      </w:tr>
      <w:tr w:rsidR="00394BF6" w14:paraId="54A7F2A2" w14:textId="77777777" w:rsidTr="004D7E49">
        <w:trPr>
          <w:trHeight w:val="454"/>
          <w:jc w:val="center"/>
        </w:trPr>
        <w:tc>
          <w:tcPr>
            <w:tcW w:w="848" w:type="dxa"/>
            <w:shd w:val="clear" w:color="auto" w:fill="auto"/>
            <w:tcMar>
              <w:left w:w="45" w:type="dxa"/>
              <w:right w:w="45" w:type="dxa"/>
            </w:tcMar>
            <w:vAlign w:val="center"/>
          </w:tcPr>
          <w:p w14:paraId="4C924D01"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9.4.3</w:t>
            </w:r>
          </w:p>
        </w:tc>
        <w:tc>
          <w:tcPr>
            <w:tcW w:w="5810" w:type="dxa"/>
            <w:shd w:val="clear" w:color="auto" w:fill="auto"/>
            <w:tcMar>
              <w:left w:w="45" w:type="dxa"/>
              <w:right w:w="45" w:type="dxa"/>
            </w:tcMar>
            <w:vAlign w:val="center"/>
          </w:tcPr>
          <w:p w14:paraId="23A10305" w14:textId="77777777" w:rsidR="00394BF6" w:rsidRDefault="00651AD6">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14:paraId="72FDA09E"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p>
        </w:tc>
        <w:tc>
          <w:tcPr>
            <w:tcW w:w="599" w:type="dxa"/>
            <w:tcMar>
              <w:left w:w="45" w:type="dxa"/>
              <w:right w:w="45" w:type="dxa"/>
            </w:tcMar>
            <w:vAlign w:val="center"/>
          </w:tcPr>
          <w:p w14:paraId="0707CA62" w14:textId="77777777" w:rsidR="00394BF6" w:rsidRDefault="00394BF6">
            <w:pPr>
              <w:widowControl/>
              <w:spacing w:line="300" w:lineRule="exact"/>
              <w:jc w:val="center"/>
              <w:rPr>
                <w:bCs/>
                <w:kern w:val="0"/>
                <w:szCs w:val="21"/>
              </w:rPr>
            </w:pPr>
          </w:p>
        </w:tc>
        <w:tc>
          <w:tcPr>
            <w:tcW w:w="853" w:type="dxa"/>
            <w:vAlign w:val="center"/>
          </w:tcPr>
          <w:p w14:paraId="50EBC42D" w14:textId="77777777" w:rsidR="00394BF6" w:rsidRDefault="00394BF6">
            <w:pPr>
              <w:widowControl/>
              <w:spacing w:line="300" w:lineRule="exact"/>
              <w:jc w:val="center"/>
              <w:rPr>
                <w:bCs/>
                <w:kern w:val="0"/>
                <w:szCs w:val="21"/>
              </w:rPr>
            </w:pPr>
          </w:p>
        </w:tc>
        <w:tc>
          <w:tcPr>
            <w:tcW w:w="882" w:type="dxa"/>
            <w:vAlign w:val="center"/>
          </w:tcPr>
          <w:p w14:paraId="7FD1E37C" w14:textId="77777777" w:rsidR="00394BF6" w:rsidRDefault="00394BF6">
            <w:pPr>
              <w:widowControl/>
              <w:spacing w:line="300" w:lineRule="exact"/>
              <w:jc w:val="center"/>
              <w:rPr>
                <w:bCs/>
                <w:kern w:val="0"/>
                <w:szCs w:val="21"/>
              </w:rPr>
            </w:pPr>
          </w:p>
        </w:tc>
        <w:tc>
          <w:tcPr>
            <w:tcW w:w="2120" w:type="dxa"/>
            <w:vAlign w:val="center"/>
          </w:tcPr>
          <w:p w14:paraId="321116E4" w14:textId="77777777" w:rsidR="00394BF6" w:rsidRDefault="00394BF6">
            <w:pPr>
              <w:widowControl/>
              <w:spacing w:line="300" w:lineRule="exact"/>
              <w:jc w:val="left"/>
              <w:rPr>
                <w:bCs/>
                <w:kern w:val="0"/>
                <w:szCs w:val="21"/>
              </w:rPr>
            </w:pPr>
          </w:p>
        </w:tc>
      </w:tr>
      <w:tr w:rsidR="00394BF6" w14:paraId="1C8E23C1" w14:textId="77777777" w:rsidTr="00362D7A">
        <w:trPr>
          <w:trHeight w:val="369"/>
          <w:jc w:val="center"/>
        </w:trPr>
        <w:tc>
          <w:tcPr>
            <w:tcW w:w="848" w:type="dxa"/>
            <w:shd w:val="clear" w:color="auto" w:fill="auto"/>
            <w:tcMar>
              <w:left w:w="45" w:type="dxa"/>
              <w:right w:w="45" w:type="dxa"/>
            </w:tcMar>
            <w:vAlign w:val="center"/>
          </w:tcPr>
          <w:p w14:paraId="4A140778"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9.4.4</w:t>
            </w:r>
          </w:p>
        </w:tc>
        <w:tc>
          <w:tcPr>
            <w:tcW w:w="5810" w:type="dxa"/>
            <w:shd w:val="clear" w:color="auto" w:fill="auto"/>
            <w:tcMar>
              <w:left w:w="45" w:type="dxa"/>
              <w:right w:w="45" w:type="dxa"/>
            </w:tcMar>
            <w:vAlign w:val="center"/>
          </w:tcPr>
          <w:p w14:paraId="7D6F5F88" w14:textId="77777777" w:rsidR="00394BF6" w:rsidRDefault="00651AD6">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14:paraId="34B0D58D"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14:paraId="7EFD407C" w14:textId="77777777" w:rsidR="00394BF6" w:rsidRDefault="00394BF6">
            <w:pPr>
              <w:widowControl/>
              <w:spacing w:line="300" w:lineRule="exact"/>
              <w:jc w:val="center"/>
              <w:rPr>
                <w:bCs/>
                <w:kern w:val="0"/>
                <w:szCs w:val="21"/>
              </w:rPr>
            </w:pPr>
          </w:p>
        </w:tc>
        <w:tc>
          <w:tcPr>
            <w:tcW w:w="853" w:type="dxa"/>
            <w:vAlign w:val="center"/>
          </w:tcPr>
          <w:p w14:paraId="549FD313" w14:textId="77777777" w:rsidR="00394BF6" w:rsidRDefault="00394BF6">
            <w:pPr>
              <w:widowControl/>
              <w:spacing w:line="300" w:lineRule="exact"/>
              <w:jc w:val="center"/>
              <w:rPr>
                <w:bCs/>
                <w:kern w:val="0"/>
                <w:szCs w:val="21"/>
              </w:rPr>
            </w:pPr>
          </w:p>
        </w:tc>
        <w:tc>
          <w:tcPr>
            <w:tcW w:w="882" w:type="dxa"/>
            <w:vAlign w:val="center"/>
          </w:tcPr>
          <w:p w14:paraId="12716DD3" w14:textId="77777777" w:rsidR="00394BF6" w:rsidRDefault="00394BF6">
            <w:pPr>
              <w:widowControl/>
              <w:spacing w:line="300" w:lineRule="exact"/>
              <w:jc w:val="center"/>
              <w:rPr>
                <w:bCs/>
                <w:kern w:val="0"/>
                <w:szCs w:val="21"/>
              </w:rPr>
            </w:pPr>
          </w:p>
        </w:tc>
        <w:tc>
          <w:tcPr>
            <w:tcW w:w="2120" w:type="dxa"/>
            <w:vAlign w:val="center"/>
          </w:tcPr>
          <w:p w14:paraId="248EFD0A" w14:textId="77777777" w:rsidR="00394BF6" w:rsidRDefault="00394BF6">
            <w:pPr>
              <w:widowControl/>
              <w:spacing w:line="300" w:lineRule="exact"/>
              <w:jc w:val="left"/>
              <w:rPr>
                <w:bCs/>
                <w:kern w:val="0"/>
                <w:szCs w:val="21"/>
              </w:rPr>
            </w:pPr>
          </w:p>
        </w:tc>
      </w:tr>
      <w:tr w:rsidR="00394BF6" w14:paraId="29E1A16A" w14:textId="77777777" w:rsidTr="00362D7A">
        <w:trPr>
          <w:trHeight w:val="369"/>
          <w:jc w:val="center"/>
        </w:trPr>
        <w:tc>
          <w:tcPr>
            <w:tcW w:w="848" w:type="dxa"/>
            <w:shd w:val="clear" w:color="auto" w:fill="auto"/>
            <w:tcMar>
              <w:left w:w="45" w:type="dxa"/>
              <w:right w:w="45" w:type="dxa"/>
            </w:tcMar>
            <w:vAlign w:val="center"/>
          </w:tcPr>
          <w:p w14:paraId="13FE62A8"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9.4.5</w:t>
            </w:r>
          </w:p>
        </w:tc>
        <w:tc>
          <w:tcPr>
            <w:tcW w:w="5810" w:type="dxa"/>
            <w:shd w:val="clear" w:color="auto" w:fill="auto"/>
            <w:tcMar>
              <w:left w:w="45" w:type="dxa"/>
              <w:right w:w="45" w:type="dxa"/>
            </w:tcMar>
            <w:vAlign w:val="center"/>
          </w:tcPr>
          <w:p w14:paraId="211B7BB5" w14:textId="77777777" w:rsidR="00394BF6" w:rsidRDefault="00651AD6">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14:paraId="36659CD5" w14:textId="77777777" w:rsidR="00394BF6" w:rsidRDefault="00651AD6">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599" w:type="dxa"/>
            <w:tcMar>
              <w:left w:w="45" w:type="dxa"/>
              <w:right w:w="45" w:type="dxa"/>
            </w:tcMar>
            <w:vAlign w:val="center"/>
          </w:tcPr>
          <w:p w14:paraId="733E5531" w14:textId="77777777" w:rsidR="00394BF6" w:rsidRDefault="00394BF6">
            <w:pPr>
              <w:widowControl/>
              <w:spacing w:line="300" w:lineRule="exact"/>
              <w:jc w:val="center"/>
              <w:rPr>
                <w:bCs/>
                <w:kern w:val="0"/>
                <w:szCs w:val="21"/>
              </w:rPr>
            </w:pPr>
          </w:p>
        </w:tc>
        <w:tc>
          <w:tcPr>
            <w:tcW w:w="853" w:type="dxa"/>
            <w:vAlign w:val="center"/>
          </w:tcPr>
          <w:p w14:paraId="39573362" w14:textId="77777777" w:rsidR="00394BF6" w:rsidRDefault="00394BF6">
            <w:pPr>
              <w:widowControl/>
              <w:spacing w:line="300" w:lineRule="exact"/>
              <w:jc w:val="center"/>
              <w:rPr>
                <w:bCs/>
                <w:kern w:val="0"/>
                <w:szCs w:val="21"/>
              </w:rPr>
            </w:pPr>
          </w:p>
        </w:tc>
        <w:tc>
          <w:tcPr>
            <w:tcW w:w="882" w:type="dxa"/>
            <w:vAlign w:val="center"/>
          </w:tcPr>
          <w:p w14:paraId="615B16BC" w14:textId="77777777" w:rsidR="00394BF6" w:rsidRDefault="00394BF6">
            <w:pPr>
              <w:widowControl/>
              <w:spacing w:line="300" w:lineRule="exact"/>
              <w:jc w:val="center"/>
              <w:rPr>
                <w:bCs/>
                <w:kern w:val="0"/>
                <w:szCs w:val="21"/>
              </w:rPr>
            </w:pPr>
          </w:p>
        </w:tc>
        <w:tc>
          <w:tcPr>
            <w:tcW w:w="2120" w:type="dxa"/>
            <w:vAlign w:val="center"/>
          </w:tcPr>
          <w:p w14:paraId="7E8405DB" w14:textId="77777777" w:rsidR="00394BF6" w:rsidRDefault="00394BF6">
            <w:pPr>
              <w:widowControl/>
              <w:spacing w:line="300" w:lineRule="exact"/>
              <w:jc w:val="left"/>
              <w:rPr>
                <w:bCs/>
                <w:kern w:val="0"/>
                <w:szCs w:val="21"/>
              </w:rPr>
            </w:pPr>
          </w:p>
        </w:tc>
      </w:tr>
      <w:tr w:rsidR="00394BF6" w14:paraId="7431CE07" w14:textId="77777777" w:rsidTr="00362D7A">
        <w:trPr>
          <w:trHeight w:val="369"/>
          <w:jc w:val="center"/>
        </w:trPr>
        <w:tc>
          <w:tcPr>
            <w:tcW w:w="848" w:type="dxa"/>
            <w:shd w:val="clear" w:color="auto" w:fill="auto"/>
            <w:tcMar>
              <w:left w:w="45" w:type="dxa"/>
              <w:right w:w="45" w:type="dxa"/>
            </w:tcMar>
            <w:vAlign w:val="center"/>
          </w:tcPr>
          <w:p w14:paraId="4FFA26E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9.4.6</w:t>
            </w:r>
          </w:p>
        </w:tc>
        <w:tc>
          <w:tcPr>
            <w:tcW w:w="5810" w:type="dxa"/>
            <w:shd w:val="clear" w:color="auto" w:fill="auto"/>
            <w:tcMar>
              <w:left w:w="45" w:type="dxa"/>
              <w:right w:w="45" w:type="dxa"/>
            </w:tcMar>
            <w:vAlign w:val="center"/>
          </w:tcPr>
          <w:p w14:paraId="4AB3BCD1" w14:textId="77777777" w:rsidR="00394BF6" w:rsidRDefault="00651AD6">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14:paraId="6C5F87A6"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14:paraId="27E3D076" w14:textId="77777777" w:rsidR="00394BF6" w:rsidRDefault="00394BF6">
            <w:pPr>
              <w:widowControl/>
              <w:spacing w:line="300" w:lineRule="exact"/>
              <w:jc w:val="center"/>
              <w:rPr>
                <w:bCs/>
                <w:kern w:val="0"/>
                <w:szCs w:val="21"/>
              </w:rPr>
            </w:pPr>
          </w:p>
        </w:tc>
        <w:tc>
          <w:tcPr>
            <w:tcW w:w="853" w:type="dxa"/>
            <w:vAlign w:val="center"/>
          </w:tcPr>
          <w:p w14:paraId="69C0FABC" w14:textId="77777777" w:rsidR="00394BF6" w:rsidRDefault="00394BF6">
            <w:pPr>
              <w:widowControl/>
              <w:spacing w:line="300" w:lineRule="exact"/>
              <w:jc w:val="center"/>
              <w:rPr>
                <w:bCs/>
                <w:kern w:val="0"/>
                <w:szCs w:val="21"/>
              </w:rPr>
            </w:pPr>
          </w:p>
        </w:tc>
        <w:tc>
          <w:tcPr>
            <w:tcW w:w="882" w:type="dxa"/>
            <w:vAlign w:val="center"/>
          </w:tcPr>
          <w:p w14:paraId="2B5FDD28" w14:textId="77777777" w:rsidR="00394BF6" w:rsidRDefault="00394BF6">
            <w:pPr>
              <w:widowControl/>
              <w:spacing w:line="300" w:lineRule="exact"/>
              <w:jc w:val="center"/>
              <w:rPr>
                <w:bCs/>
                <w:kern w:val="0"/>
                <w:szCs w:val="21"/>
              </w:rPr>
            </w:pPr>
          </w:p>
        </w:tc>
        <w:tc>
          <w:tcPr>
            <w:tcW w:w="2120" w:type="dxa"/>
            <w:vAlign w:val="center"/>
          </w:tcPr>
          <w:p w14:paraId="17B41FBA" w14:textId="77777777" w:rsidR="00394BF6" w:rsidRDefault="00394BF6">
            <w:pPr>
              <w:widowControl/>
              <w:spacing w:line="300" w:lineRule="exact"/>
              <w:jc w:val="left"/>
              <w:rPr>
                <w:bCs/>
                <w:kern w:val="0"/>
                <w:szCs w:val="21"/>
              </w:rPr>
            </w:pPr>
          </w:p>
        </w:tc>
      </w:tr>
      <w:tr w:rsidR="00394BF6" w14:paraId="25612403" w14:textId="77777777" w:rsidTr="00362D7A">
        <w:trPr>
          <w:trHeight w:val="369"/>
          <w:jc w:val="center"/>
        </w:trPr>
        <w:tc>
          <w:tcPr>
            <w:tcW w:w="848" w:type="dxa"/>
            <w:shd w:val="clear" w:color="auto" w:fill="auto"/>
            <w:tcMar>
              <w:left w:w="45" w:type="dxa"/>
              <w:right w:w="45" w:type="dxa"/>
            </w:tcMar>
            <w:vAlign w:val="center"/>
          </w:tcPr>
          <w:p w14:paraId="35B9C9DF"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9.5</w:t>
            </w:r>
          </w:p>
        </w:tc>
        <w:tc>
          <w:tcPr>
            <w:tcW w:w="13524" w:type="dxa"/>
            <w:gridSpan w:val="6"/>
            <w:shd w:val="clear" w:color="auto" w:fill="auto"/>
            <w:tcMar>
              <w:left w:w="45" w:type="dxa"/>
              <w:right w:w="45" w:type="dxa"/>
            </w:tcMar>
            <w:vAlign w:val="center"/>
          </w:tcPr>
          <w:p w14:paraId="33823612" w14:textId="77777777" w:rsidR="00394BF6" w:rsidRDefault="00651AD6">
            <w:pPr>
              <w:widowControl/>
              <w:spacing w:line="300" w:lineRule="exact"/>
              <w:jc w:val="left"/>
              <w:rPr>
                <w:b/>
                <w:kern w:val="0"/>
                <w:szCs w:val="21"/>
              </w:rPr>
            </w:pPr>
            <w:r>
              <w:rPr>
                <w:b/>
                <w:kern w:val="0"/>
                <w:szCs w:val="21"/>
              </w:rPr>
              <w:t>操作与管理</w:t>
            </w:r>
          </w:p>
        </w:tc>
      </w:tr>
      <w:tr w:rsidR="00394BF6" w14:paraId="4FC8F69D" w14:textId="77777777" w:rsidTr="00362D7A">
        <w:trPr>
          <w:trHeight w:val="369"/>
          <w:jc w:val="center"/>
        </w:trPr>
        <w:tc>
          <w:tcPr>
            <w:tcW w:w="848" w:type="dxa"/>
            <w:shd w:val="clear" w:color="auto" w:fill="auto"/>
            <w:tcMar>
              <w:left w:w="45" w:type="dxa"/>
              <w:right w:w="45" w:type="dxa"/>
            </w:tcMar>
            <w:vAlign w:val="center"/>
          </w:tcPr>
          <w:p w14:paraId="1AAF47E8"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9.5.1</w:t>
            </w:r>
          </w:p>
        </w:tc>
        <w:tc>
          <w:tcPr>
            <w:tcW w:w="5810" w:type="dxa"/>
            <w:shd w:val="clear" w:color="auto" w:fill="auto"/>
            <w:tcMar>
              <w:left w:w="45" w:type="dxa"/>
              <w:right w:w="45" w:type="dxa"/>
            </w:tcMar>
            <w:vAlign w:val="center"/>
          </w:tcPr>
          <w:p w14:paraId="51664754" w14:textId="77777777" w:rsidR="00394BF6" w:rsidRDefault="00651AD6">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14:paraId="5BCB3642"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14:paraId="1DED6C87" w14:textId="77777777" w:rsidR="00394BF6" w:rsidRDefault="00394BF6">
            <w:pPr>
              <w:widowControl/>
              <w:spacing w:line="300" w:lineRule="exact"/>
              <w:jc w:val="center"/>
              <w:rPr>
                <w:bCs/>
                <w:kern w:val="0"/>
                <w:szCs w:val="21"/>
              </w:rPr>
            </w:pPr>
          </w:p>
        </w:tc>
        <w:tc>
          <w:tcPr>
            <w:tcW w:w="853" w:type="dxa"/>
            <w:vAlign w:val="center"/>
          </w:tcPr>
          <w:p w14:paraId="386935C2" w14:textId="77777777" w:rsidR="00394BF6" w:rsidRDefault="00394BF6">
            <w:pPr>
              <w:widowControl/>
              <w:spacing w:line="300" w:lineRule="exact"/>
              <w:jc w:val="center"/>
              <w:rPr>
                <w:bCs/>
                <w:kern w:val="0"/>
                <w:szCs w:val="21"/>
              </w:rPr>
            </w:pPr>
          </w:p>
        </w:tc>
        <w:tc>
          <w:tcPr>
            <w:tcW w:w="882" w:type="dxa"/>
            <w:vAlign w:val="center"/>
          </w:tcPr>
          <w:p w14:paraId="37402E97" w14:textId="77777777" w:rsidR="00394BF6" w:rsidRDefault="00394BF6">
            <w:pPr>
              <w:widowControl/>
              <w:spacing w:line="300" w:lineRule="exact"/>
              <w:jc w:val="center"/>
              <w:rPr>
                <w:bCs/>
                <w:kern w:val="0"/>
                <w:szCs w:val="21"/>
              </w:rPr>
            </w:pPr>
          </w:p>
        </w:tc>
        <w:tc>
          <w:tcPr>
            <w:tcW w:w="2120" w:type="dxa"/>
            <w:vAlign w:val="center"/>
          </w:tcPr>
          <w:p w14:paraId="34482BE6" w14:textId="77777777" w:rsidR="00394BF6" w:rsidRDefault="00394BF6">
            <w:pPr>
              <w:widowControl/>
              <w:spacing w:line="300" w:lineRule="exact"/>
              <w:jc w:val="left"/>
              <w:rPr>
                <w:bCs/>
                <w:kern w:val="0"/>
                <w:szCs w:val="21"/>
              </w:rPr>
            </w:pPr>
          </w:p>
        </w:tc>
      </w:tr>
      <w:tr w:rsidR="00394BF6" w14:paraId="48C1170E" w14:textId="77777777" w:rsidTr="00362D7A">
        <w:trPr>
          <w:trHeight w:val="369"/>
          <w:jc w:val="center"/>
        </w:trPr>
        <w:tc>
          <w:tcPr>
            <w:tcW w:w="848" w:type="dxa"/>
            <w:shd w:val="clear" w:color="auto" w:fill="auto"/>
            <w:tcMar>
              <w:left w:w="45" w:type="dxa"/>
              <w:right w:w="45" w:type="dxa"/>
            </w:tcMar>
            <w:vAlign w:val="center"/>
          </w:tcPr>
          <w:p w14:paraId="6BA9B9A0"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9.5.2</w:t>
            </w:r>
          </w:p>
        </w:tc>
        <w:tc>
          <w:tcPr>
            <w:tcW w:w="5810" w:type="dxa"/>
            <w:shd w:val="clear" w:color="auto" w:fill="auto"/>
            <w:tcMar>
              <w:left w:w="45" w:type="dxa"/>
              <w:right w:w="45" w:type="dxa"/>
            </w:tcMar>
            <w:vAlign w:val="center"/>
          </w:tcPr>
          <w:p w14:paraId="69433219" w14:textId="77777777" w:rsidR="00394BF6" w:rsidRDefault="00651AD6">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14:paraId="51E5D667"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14:paraId="795F07C7" w14:textId="77777777" w:rsidR="00394BF6" w:rsidRDefault="00394BF6">
            <w:pPr>
              <w:widowControl/>
              <w:spacing w:line="300" w:lineRule="exact"/>
              <w:jc w:val="center"/>
              <w:rPr>
                <w:bCs/>
                <w:kern w:val="0"/>
                <w:szCs w:val="21"/>
              </w:rPr>
            </w:pPr>
          </w:p>
        </w:tc>
        <w:tc>
          <w:tcPr>
            <w:tcW w:w="853" w:type="dxa"/>
            <w:vAlign w:val="center"/>
          </w:tcPr>
          <w:p w14:paraId="4DBA5FBE" w14:textId="77777777" w:rsidR="00394BF6" w:rsidRDefault="00394BF6">
            <w:pPr>
              <w:widowControl/>
              <w:spacing w:line="300" w:lineRule="exact"/>
              <w:jc w:val="center"/>
              <w:rPr>
                <w:bCs/>
                <w:kern w:val="0"/>
                <w:szCs w:val="21"/>
              </w:rPr>
            </w:pPr>
          </w:p>
        </w:tc>
        <w:tc>
          <w:tcPr>
            <w:tcW w:w="882" w:type="dxa"/>
            <w:vAlign w:val="center"/>
          </w:tcPr>
          <w:p w14:paraId="01F7DF02" w14:textId="77777777" w:rsidR="00394BF6" w:rsidRDefault="00394BF6">
            <w:pPr>
              <w:widowControl/>
              <w:spacing w:line="300" w:lineRule="exact"/>
              <w:jc w:val="center"/>
              <w:rPr>
                <w:bCs/>
                <w:kern w:val="0"/>
                <w:szCs w:val="21"/>
              </w:rPr>
            </w:pPr>
          </w:p>
        </w:tc>
        <w:tc>
          <w:tcPr>
            <w:tcW w:w="2120" w:type="dxa"/>
            <w:vAlign w:val="center"/>
          </w:tcPr>
          <w:p w14:paraId="1D33012F" w14:textId="77777777" w:rsidR="00394BF6" w:rsidRDefault="00394BF6">
            <w:pPr>
              <w:widowControl/>
              <w:spacing w:line="300" w:lineRule="exact"/>
              <w:jc w:val="left"/>
              <w:rPr>
                <w:bCs/>
                <w:kern w:val="0"/>
                <w:szCs w:val="21"/>
              </w:rPr>
            </w:pPr>
          </w:p>
        </w:tc>
      </w:tr>
      <w:tr w:rsidR="00394BF6" w14:paraId="0C6382A6" w14:textId="77777777" w:rsidTr="00362D7A">
        <w:trPr>
          <w:trHeight w:val="369"/>
          <w:jc w:val="center"/>
        </w:trPr>
        <w:tc>
          <w:tcPr>
            <w:tcW w:w="848" w:type="dxa"/>
            <w:shd w:val="clear" w:color="auto" w:fill="auto"/>
            <w:tcMar>
              <w:left w:w="45" w:type="dxa"/>
              <w:right w:w="45" w:type="dxa"/>
            </w:tcMar>
            <w:vAlign w:val="center"/>
          </w:tcPr>
          <w:p w14:paraId="329E60A8"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9.5.3</w:t>
            </w:r>
          </w:p>
        </w:tc>
        <w:tc>
          <w:tcPr>
            <w:tcW w:w="5810" w:type="dxa"/>
            <w:shd w:val="clear" w:color="auto" w:fill="auto"/>
            <w:tcMar>
              <w:left w:w="45" w:type="dxa"/>
              <w:right w:w="45" w:type="dxa"/>
            </w:tcMar>
            <w:vAlign w:val="center"/>
          </w:tcPr>
          <w:p w14:paraId="00EEEE71" w14:textId="77777777" w:rsidR="00394BF6" w:rsidRDefault="00651AD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14:paraId="693E1D9F"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14:paraId="0F033BED" w14:textId="77777777" w:rsidR="00394BF6" w:rsidRDefault="00394BF6">
            <w:pPr>
              <w:widowControl/>
              <w:spacing w:line="300" w:lineRule="exact"/>
              <w:jc w:val="center"/>
              <w:rPr>
                <w:bCs/>
                <w:kern w:val="0"/>
                <w:szCs w:val="21"/>
              </w:rPr>
            </w:pPr>
          </w:p>
        </w:tc>
        <w:tc>
          <w:tcPr>
            <w:tcW w:w="853" w:type="dxa"/>
            <w:vAlign w:val="center"/>
          </w:tcPr>
          <w:p w14:paraId="0A1EA5E7" w14:textId="77777777" w:rsidR="00394BF6" w:rsidRDefault="00394BF6">
            <w:pPr>
              <w:widowControl/>
              <w:spacing w:line="300" w:lineRule="exact"/>
              <w:jc w:val="center"/>
              <w:rPr>
                <w:bCs/>
                <w:kern w:val="0"/>
                <w:szCs w:val="21"/>
              </w:rPr>
            </w:pPr>
          </w:p>
        </w:tc>
        <w:tc>
          <w:tcPr>
            <w:tcW w:w="882" w:type="dxa"/>
            <w:vAlign w:val="center"/>
          </w:tcPr>
          <w:p w14:paraId="54CF483D" w14:textId="77777777" w:rsidR="00394BF6" w:rsidRDefault="00394BF6">
            <w:pPr>
              <w:widowControl/>
              <w:spacing w:line="300" w:lineRule="exact"/>
              <w:jc w:val="center"/>
              <w:rPr>
                <w:bCs/>
                <w:kern w:val="0"/>
                <w:szCs w:val="21"/>
              </w:rPr>
            </w:pPr>
          </w:p>
        </w:tc>
        <w:tc>
          <w:tcPr>
            <w:tcW w:w="2120" w:type="dxa"/>
            <w:vAlign w:val="center"/>
          </w:tcPr>
          <w:p w14:paraId="2F132447" w14:textId="77777777" w:rsidR="00394BF6" w:rsidRDefault="00394BF6">
            <w:pPr>
              <w:widowControl/>
              <w:spacing w:line="300" w:lineRule="exact"/>
              <w:jc w:val="left"/>
              <w:rPr>
                <w:bCs/>
                <w:kern w:val="0"/>
                <w:szCs w:val="21"/>
              </w:rPr>
            </w:pPr>
          </w:p>
        </w:tc>
      </w:tr>
      <w:tr w:rsidR="00394BF6" w14:paraId="7594EAF2" w14:textId="77777777" w:rsidTr="00362D7A">
        <w:trPr>
          <w:trHeight w:val="369"/>
          <w:jc w:val="center"/>
        </w:trPr>
        <w:tc>
          <w:tcPr>
            <w:tcW w:w="848" w:type="dxa"/>
            <w:shd w:val="clear" w:color="auto" w:fill="auto"/>
            <w:tcMar>
              <w:left w:w="45" w:type="dxa"/>
              <w:right w:w="45" w:type="dxa"/>
            </w:tcMar>
            <w:vAlign w:val="center"/>
          </w:tcPr>
          <w:p w14:paraId="6097DF6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9.5.4</w:t>
            </w:r>
          </w:p>
        </w:tc>
        <w:tc>
          <w:tcPr>
            <w:tcW w:w="5810" w:type="dxa"/>
            <w:shd w:val="clear" w:color="auto" w:fill="auto"/>
            <w:tcMar>
              <w:left w:w="45" w:type="dxa"/>
              <w:right w:w="45" w:type="dxa"/>
            </w:tcMar>
            <w:vAlign w:val="center"/>
          </w:tcPr>
          <w:p w14:paraId="3D61C4F0" w14:textId="77777777" w:rsidR="00394BF6" w:rsidRDefault="00651AD6">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14:paraId="6ACCFB35" w14:textId="77777777" w:rsidR="00394BF6" w:rsidRDefault="00651AD6">
            <w:pPr>
              <w:widowControl/>
              <w:spacing w:line="300" w:lineRule="exact"/>
              <w:jc w:val="left"/>
              <w:rPr>
                <w:bCs/>
                <w:kern w:val="0"/>
                <w:szCs w:val="21"/>
              </w:rPr>
            </w:pPr>
            <w:r>
              <w:rPr>
                <w:bCs/>
                <w:kern w:val="0"/>
                <w:szCs w:val="21"/>
              </w:rPr>
              <w:t>查看现场、询问</w:t>
            </w:r>
          </w:p>
        </w:tc>
        <w:tc>
          <w:tcPr>
            <w:tcW w:w="599" w:type="dxa"/>
            <w:tcMar>
              <w:left w:w="45" w:type="dxa"/>
              <w:right w:w="45" w:type="dxa"/>
            </w:tcMar>
            <w:vAlign w:val="center"/>
          </w:tcPr>
          <w:p w14:paraId="54CE2028" w14:textId="77777777" w:rsidR="00394BF6" w:rsidRDefault="00394BF6">
            <w:pPr>
              <w:widowControl/>
              <w:spacing w:line="300" w:lineRule="exact"/>
              <w:jc w:val="center"/>
              <w:rPr>
                <w:bCs/>
                <w:kern w:val="0"/>
                <w:szCs w:val="21"/>
              </w:rPr>
            </w:pPr>
          </w:p>
        </w:tc>
        <w:tc>
          <w:tcPr>
            <w:tcW w:w="853" w:type="dxa"/>
            <w:vAlign w:val="center"/>
          </w:tcPr>
          <w:p w14:paraId="02B47AC6" w14:textId="77777777" w:rsidR="00394BF6" w:rsidRDefault="00394BF6">
            <w:pPr>
              <w:widowControl/>
              <w:spacing w:line="300" w:lineRule="exact"/>
              <w:jc w:val="center"/>
              <w:rPr>
                <w:bCs/>
                <w:kern w:val="0"/>
                <w:szCs w:val="21"/>
              </w:rPr>
            </w:pPr>
          </w:p>
        </w:tc>
        <w:tc>
          <w:tcPr>
            <w:tcW w:w="882" w:type="dxa"/>
            <w:vAlign w:val="center"/>
          </w:tcPr>
          <w:p w14:paraId="60D6A20B" w14:textId="77777777" w:rsidR="00394BF6" w:rsidRDefault="00394BF6">
            <w:pPr>
              <w:widowControl/>
              <w:spacing w:line="300" w:lineRule="exact"/>
              <w:jc w:val="center"/>
              <w:rPr>
                <w:bCs/>
                <w:kern w:val="0"/>
                <w:szCs w:val="21"/>
              </w:rPr>
            </w:pPr>
          </w:p>
        </w:tc>
        <w:tc>
          <w:tcPr>
            <w:tcW w:w="2120" w:type="dxa"/>
            <w:vAlign w:val="center"/>
          </w:tcPr>
          <w:p w14:paraId="25136EF8" w14:textId="77777777" w:rsidR="00394BF6" w:rsidRDefault="00394BF6">
            <w:pPr>
              <w:widowControl/>
              <w:spacing w:line="300" w:lineRule="exact"/>
              <w:jc w:val="left"/>
              <w:rPr>
                <w:bCs/>
                <w:kern w:val="0"/>
                <w:szCs w:val="21"/>
              </w:rPr>
            </w:pPr>
          </w:p>
        </w:tc>
      </w:tr>
      <w:tr w:rsidR="00394BF6" w14:paraId="1EB0D763" w14:textId="77777777" w:rsidTr="00362D7A">
        <w:trPr>
          <w:trHeight w:val="369"/>
          <w:jc w:val="center"/>
        </w:trPr>
        <w:tc>
          <w:tcPr>
            <w:tcW w:w="848" w:type="dxa"/>
            <w:shd w:val="clear" w:color="auto" w:fill="auto"/>
            <w:tcMar>
              <w:left w:w="45" w:type="dxa"/>
              <w:right w:w="45" w:type="dxa"/>
            </w:tcMar>
            <w:vAlign w:val="center"/>
          </w:tcPr>
          <w:p w14:paraId="6D06315C"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9.5.5</w:t>
            </w:r>
          </w:p>
        </w:tc>
        <w:tc>
          <w:tcPr>
            <w:tcW w:w="5810" w:type="dxa"/>
            <w:shd w:val="clear" w:color="auto" w:fill="auto"/>
            <w:tcMar>
              <w:left w:w="45" w:type="dxa"/>
              <w:right w:w="45" w:type="dxa"/>
            </w:tcMar>
            <w:vAlign w:val="center"/>
          </w:tcPr>
          <w:p w14:paraId="21A0828C" w14:textId="77777777" w:rsidR="00394BF6" w:rsidRDefault="00651AD6">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14:paraId="25BCEC88"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14:paraId="5BCAF5AC" w14:textId="77777777" w:rsidR="00394BF6" w:rsidRDefault="00394BF6">
            <w:pPr>
              <w:widowControl/>
              <w:spacing w:line="300" w:lineRule="exact"/>
              <w:jc w:val="center"/>
              <w:rPr>
                <w:bCs/>
                <w:kern w:val="0"/>
                <w:szCs w:val="21"/>
              </w:rPr>
            </w:pPr>
          </w:p>
        </w:tc>
        <w:tc>
          <w:tcPr>
            <w:tcW w:w="853" w:type="dxa"/>
            <w:vAlign w:val="center"/>
          </w:tcPr>
          <w:p w14:paraId="143FA047" w14:textId="77777777" w:rsidR="00394BF6" w:rsidRDefault="00394BF6">
            <w:pPr>
              <w:widowControl/>
              <w:spacing w:line="300" w:lineRule="exact"/>
              <w:jc w:val="center"/>
              <w:rPr>
                <w:bCs/>
                <w:kern w:val="0"/>
                <w:szCs w:val="21"/>
              </w:rPr>
            </w:pPr>
          </w:p>
        </w:tc>
        <w:tc>
          <w:tcPr>
            <w:tcW w:w="882" w:type="dxa"/>
            <w:vAlign w:val="center"/>
          </w:tcPr>
          <w:p w14:paraId="67F480A2" w14:textId="77777777" w:rsidR="00394BF6" w:rsidRDefault="00394BF6">
            <w:pPr>
              <w:widowControl/>
              <w:spacing w:line="300" w:lineRule="exact"/>
              <w:jc w:val="center"/>
              <w:rPr>
                <w:bCs/>
                <w:kern w:val="0"/>
                <w:szCs w:val="21"/>
              </w:rPr>
            </w:pPr>
          </w:p>
        </w:tc>
        <w:tc>
          <w:tcPr>
            <w:tcW w:w="2120" w:type="dxa"/>
            <w:vAlign w:val="center"/>
          </w:tcPr>
          <w:p w14:paraId="29F7B393" w14:textId="77777777" w:rsidR="00394BF6" w:rsidRDefault="00394BF6">
            <w:pPr>
              <w:widowControl/>
              <w:spacing w:line="300" w:lineRule="exact"/>
              <w:jc w:val="left"/>
              <w:rPr>
                <w:bCs/>
                <w:kern w:val="0"/>
                <w:szCs w:val="21"/>
              </w:rPr>
            </w:pPr>
          </w:p>
        </w:tc>
      </w:tr>
      <w:tr w:rsidR="00394BF6" w14:paraId="7403ECE1" w14:textId="77777777" w:rsidTr="00362D7A">
        <w:trPr>
          <w:trHeight w:val="369"/>
          <w:jc w:val="center"/>
        </w:trPr>
        <w:tc>
          <w:tcPr>
            <w:tcW w:w="848" w:type="dxa"/>
            <w:shd w:val="clear" w:color="auto" w:fill="auto"/>
            <w:tcMar>
              <w:left w:w="45" w:type="dxa"/>
              <w:right w:w="45" w:type="dxa"/>
            </w:tcMar>
            <w:vAlign w:val="center"/>
          </w:tcPr>
          <w:p w14:paraId="0143A14C"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9.5.6</w:t>
            </w:r>
          </w:p>
        </w:tc>
        <w:tc>
          <w:tcPr>
            <w:tcW w:w="5810" w:type="dxa"/>
            <w:shd w:val="clear" w:color="auto" w:fill="auto"/>
            <w:tcMar>
              <w:left w:w="45" w:type="dxa"/>
              <w:right w:w="45" w:type="dxa"/>
            </w:tcMar>
            <w:vAlign w:val="center"/>
          </w:tcPr>
          <w:p w14:paraId="1A8F9A28" w14:textId="77777777" w:rsidR="00394BF6" w:rsidRDefault="00651AD6">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14:paraId="1219B731"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14:paraId="7F959CCA" w14:textId="77777777" w:rsidR="00394BF6" w:rsidRDefault="00394BF6">
            <w:pPr>
              <w:widowControl/>
              <w:spacing w:line="300" w:lineRule="exact"/>
              <w:jc w:val="center"/>
              <w:rPr>
                <w:bCs/>
                <w:kern w:val="0"/>
                <w:szCs w:val="21"/>
              </w:rPr>
            </w:pPr>
          </w:p>
        </w:tc>
        <w:tc>
          <w:tcPr>
            <w:tcW w:w="853" w:type="dxa"/>
            <w:vAlign w:val="center"/>
          </w:tcPr>
          <w:p w14:paraId="29ACEC9B" w14:textId="77777777" w:rsidR="00394BF6" w:rsidRDefault="00394BF6">
            <w:pPr>
              <w:widowControl/>
              <w:spacing w:line="300" w:lineRule="exact"/>
              <w:jc w:val="center"/>
              <w:rPr>
                <w:bCs/>
                <w:kern w:val="0"/>
                <w:szCs w:val="21"/>
              </w:rPr>
            </w:pPr>
          </w:p>
        </w:tc>
        <w:tc>
          <w:tcPr>
            <w:tcW w:w="882" w:type="dxa"/>
            <w:vAlign w:val="center"/>
          </w:tcPr>
          <w:p w14:paraId="69FDB1E0" w14:textId="77777777" w:rsidR="00394BF6" w:rsidRDefault="00394BF6">
            <w:pPr>
              <w:widowControl/>
              <w:spacing w:line="300" w:lineRule="exact"/>
              <w:jc w:val="center"/>
              <w:rPr>
                <w:bCs/>
                <w:kern w:val="0"/>
                <w:szCs w:val="21"/>
              </w:rPr>
            </w:pPr>
          </w:p>
        </w:tc>
        <w:tc>
          <w:tcPr>
            <w:tcW w:w="2120" w:type="dxa"/>
            <w:vAlign w:val="center"/>
          </w:tcPr>
          <w:p w14:paraId="449DC7B9" w14:textId="77777777" w:rsidR="00394BF6" w:rsidRDefault="00394BF6">
            <w:pPr>
              <w:widowControl/>
              <w:spacing w:line="300" w:lineRule="exact"/>
              <w:jc w:val="left"/>
              <w:rPr>
                <w:bCs/>
                <w:kern w:val="0"/>
                <w:szCs w:val="21"/>
              </w:rPr>
            </w:pPr>
          </w:p>
        </w:tc>
      </w:tr>
      <w:tr w:rsidR="00394BF6" w14:paraId="0FA7C877" w14:textId="77777777" w:rsidTr="00362D7A">
        <w:trPr>
          <w:trHeight w:val="369"/>
          <w:jc w:val="center"/>
        </w:trPr>
        <w:tc>
          <w:tcPr>
            <w:tcW w:w="848" w:type="dxa"/>
            <w:shd w:val="clear" w:color="auto" w:fill="auto"/>
            <w:tcMar>
              <w:left w:w="45" w:type="dxa"/>
              <w:right w:w="45" w:type="dxa"/>
            </w:tcMar>
            <w:vAlign w:val="center"/>
          </w:tcPr>
          <w:p w14:paraId="55A36A6C"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9.5.7</w:t>
            </w:r>
          </w:p>
        </w:tc>
        <w:tc>
          <w:tcPr>
            <w:tcW w:w="5810" w:type="dxa"/>
            <w:shd w:val="clear" w:color="auto" w:fill="auto"/>
            <w:tcMar>
              <w:left w:w="45" w:type="dxa"/>
              <w:right w:w="45" w:type="dxa"/>
            </w:tcMar>
            <w:vAlign w:val="center"/>
          </w:tcPr>
          <w:p w14:paraId="7936A6A5" w14:textId="77777777" w:rsidR="00394BF6" w:rsidRDefault="00651AD6">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14:paraId="40A3F9FC"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599" w:type="dxa"/>
            <w:tcMar>
              <w:left w:w="45" w:type="dxa"/>
              <w:right w:w="45" w:type="dxa"/>
            </w:tcMar>
            <w:vAlign w:val="center"/>
          </w:tcPr>
          <w:p w14:paraId="6DB9FDB4" w14:textId="77777777" w:rsidR="00394BF6" w:rsidRDefault="00394BF6">
            <w:pPr>
              <w:widowControl/>
              <w:spacing w:line="300" w:lineRule="exact"/>
              <w:jc w:val="center"/>
              <w:rPr>
                <w:bCs/>
                <w:kern w:val="0"/>
                <w:szCs w:val="21"/>
              </w:rPr>
            </w:pPr>
          </w:p>
        </w:tc>
        <w:tc>
          <w:tcPr>
            <w:tcW w:w="853" w:type="dxa"/>
            <w:vAlign w:val="center"/>
          </w:tcPr>
          <w:p w14:paraId="1346D555" w14:textId="77777777" w:rsidR="00394BF6" w:rsidRDefault="00394BF6">
            <w:pPr>
              <w:widowControl/>
              <w:spacing w:line="300" w:lineRule="exact"/>
              <w:jc w:val="center"/>
              <w:rPr>
                <w:bCs/>
                <w:kern w:val="0"/>
                <w:szCs w:val="21"/>
              </w:rPr>
            </w:pPr>
          </w:p>
        </w:tc>
        <w:tc>
          <w:tcPr>
            <w:tcW w:w="882" w:type="dxa"/>
            <w:vAlign w:val="center"/>
          </w:tcPr>
          <w:p w14:paraId="1F72E9EF" w14:textId="77777777" w:rsidR="00394BF6" w:rsidRDefault="00394BF6">
            <w:pPr>
              <w:widowControl/>
              <w:spacing w:line="300" w:lineRule="exact"/>
              <w:jc w:val="center"/>
              <w:rPr>
                <w:bCs/>
                <w:kern w:val="0"/>
                <w:szCs w:val="21"/>
              </w:rPr>
            </w:pPr>
          </w:p>
        </w:tc>
        <w:tc>
          <w:tcPr>
            <w:tcW w:w="2120" w:type="dxa"/>
            <w:vAlign w:val="center"/>
          </w:tcPr>
          <w:p w14:paraId="16853750" w14:textId="77777777" w:rsidR="00394BF6" w:rsidRDefault="00394BF6">
            <w:pPr>
              <w:widowControl/>
              <w:spacing w:line="300" w:lineRule="exact"/>
              <w:jc w:val="left"/>
              <w:rPr>
                <w:bCs/>
                <w:kern w:val="0"/>
                <w:szCs w:val="21"/>
              </w:rPr>
            </w:pPr>
          </w:p>
        </w:tc>
      </w:tr>
      <w:tr w:rsidR="00394BF6" w14:paraId="5B055CAC" w14:textId="77777777" w:rsidTr="00362D7A">
        <w:trPr>
          <w:trHeight w:val="369"/>
          <w:jc w:val="center"/>
        </w:trPr>
        <w:tc>
          <w:tcPr>
            <w:tcW w:w="848" w:type="dxa"/>
            <w:shd w:val="clear" w:color="auto" w:fill="auto"/>
            <w:tcMar>
              <w:left w:w="45" w:type="dxa"/>
              <w:right w:w="45" w:type="dxa"/>
            </w:tcMar>
            <w:vAlign w:val="center"/>
          </w:tcPr>
          <w:p w14:paraId="32C22CE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9.5.8</w:t>
            </w:r>
          </w:p>
        </w:tc>
        <w:tc>
          <w:tcPr>
            <w:tcW w:w="5810" w:type="dxa"/>
            <w:shd w:val="clear" w:color="auto" w:fill="auto"/>
            <w:tcMar>
              <w:left w:w="45" w:type="dxa"/>
              <w:right w:w="45" w:type="dxa"/>
            </w:tcMar>
            <w:vAlign w:val="center"/>
          </w:tcPr>
          <w:p w14:paraId="5E40C805" w14:textId="77777777" w:rsidR="00394BF6" w:rsidRDefault="00651AD6">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14:paraId="7646538F"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14:paraId="03009CCC" w14:textId="77777777" w:rsidR="00394BF6" w:rsidRDefault="00394BF6">
            <w:pPr>
              <w:widowControl/>
              <w:spacing w:line="300" w:lineRule="exact"/>
              <w:jc w:val="center"/>
              <w:rPr>
                <w:bCs/>
                <w:kern w:val="0"/>
                <w:szCs w:val="21"/>
              </w:rPr>
            </w:pPr>
          </w:p>
        </w:tc>
        <w:tc>
          <w:tcPr>
            <w:tcW w:w="853" w:type="dxa"/>
            <w:vAlign w:val="center"/>
          </w:tcPr>
          <w:p w14:paraId="498BFDB9" w14:textId="77777777" w:rsidR="00394BF6" w:rsidRDefault="00394BF6">
            <w:pPr>
              <w:widowControl/>
              <w:spacing w:line="300" w:lineRule="exact"/>
              <w:jc w:val="center"/>
              <w:rPr>
                <w:bCs/>
                <w:kern w:val="0"/>
                <w:szCs w:val="21"/>
              </w:rPr>
            </w:pPr>
          </w:p>
        </w:tc>
        <w:tc>
          <w:tcPr>
            <w:tcW w:w="882" w:type="dxa"/>
            <w:vAlign w:val="center"/>
          </w:tcPr>
          <w:p w14:paraId="1A918438" w14:textId="77777777" w:rsidR="00394BF6" w:rsidRDefault="00394BF6">
            <w:pPr>
              <w:widowControl/>
              <w:spacing w:line="300" w:lineRule="exact"/>
              <w:jc w:val="center"/>
              <w:rPr>
                <w:bCs/>
                <w:kern w:val="0"/>
                <w:szCs w:val="21"/>
              </w:rPr>
            </w:pPr>
          </w:p>
        </w:tc>
        <w:tc>
          <w:tcPr>
            <w:tcW w:w="2120" w:type="dxa"/>
            <w:vAlign w:val="center"/>
          </w:tcPr>
          <w:p w14:paraId="5B8A12F0" w14:textId="77777777" w:rsidR="00394BF6" w:rsidRDefault="00394BF6">
            <w:pPr>
              <w:widowControl/>
              <w:spacing w:line="300" w:lineRule="exact"/>
              <w:jc w:val="left"/>
              <w:rPr>
                <w:bCs/>
                <w:kern w:val="0"/>
                <w:szCs w:val="21"/>
              </w:rPr>
            </w:pPr>
          </w:p>
        </w:tc>
      </w:tr>
      <w:tr w:rsidR="00394BF6" w14:paraId="6FB95F45" w14:textId="77777777" w:rsidTr="00362D7A">
        <w:trPr>
          <w:trHeight w:val="369"/>
          <w:jc w:val="center"/>
        </w:trPr>
        <w:tc>
          <w:tcPr>
            <w:tcW w:w="848" w:type="dxa"/>
            <w:shd w:val="clear" w:color="auto" w:fill="auto"/>
            <w:tcMar>
              <w:left w:w="45" w:type="dxa"/>
              <w:right w:w="45" w:type="dxa"/>
            </w:tcMar>
            <w:vAlign w:val="center"/>
          </w:tcPr>
          <w:p w14:paraId="77C12A5E"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9.6</w:t>
            </w:r>
          </w:p>
        </w:tc>
        <w:tc>
          <w:tcPr>
            <w:tcW w:w="13524" w:type="dxa"/>
            <w:gridSpan w:val="6"/>
            <w:shd w:val="clear" w:color="auto" w:fill="auto"/>
            <w:tcMar>
              <w:left w:w="45" w:type="dxa"/>
              <w:right w:w="45" w:type="dxa"/>
            </w:tcMar>
            <w:vAlign w:val="center"/>
          </w:tcPr>
          <w:p w14:paraId="488349F7" w14:textId="77777777" w:rsidR="00394BF6" w:rsidRDefault="00651AD6">
            <w:pPr>
              <w:widowControl/>
              <w:spacing w:line="300" w:lineRule="exact"/>
              <w:jc w:val="left"/>
              <w:rPr>
                <w:b/>
                <w:kern w:val="0"/>
                <w:szCs w:val="21"/>
              </w:rPr>
            </w:pPr>
            <w:r>
              <w:rPr>
                <w:rFonts w:hint="eastAsia"/>
                <w:b/>
                <w:kern w:val="0"/>
                <w:szCs w:val="21"/>
              </w:rPr>
              <w:t>实验</w:t>
            </w:r>
            <w:r>
              <w:rPr>
                <w:b/>
                <w:kern w:val="0"/>
                <w:szCs w:val="21"/>
              </w:rPr>
              <w:t>动物安全</w:t>
            </w:r>
          </w:p>
        </w:tc>
      </w:tr>
      <w:tr w:rsidR="00394BF6" w14:paraId="55C0F373" w14:textId="77777777" w:rsidTr="00362D7A">
        <w:trPr>
          <w:trHeight w:val="369"/>
          <w:jc w:val="center"/>
        </w:trPr>
        <w:tc>
          <w:tcPr>
            <w:tcW w:w="848" w:type="dxa"/>
            <w:shd w:val="clear" w:color="auto" w:fill="auto"/>
            <w:tcMar>
              <w:left w:w="45" w:type="dxa"/>
              <w:right w:w="45" w:type="dxa"/>
            </w:tcMar>
            <w:vAlign w:val="center"/>
          </w:tcPr>
          <w:p w14:paraId="3588D26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9.6.1</w:t>
            </w:r>
          </w:p>
        </w:tc>
        <w:tc>
          <w:tcPr>
            <w:tcW w:w="5810" w:type="dxa"/>
            <w:shd w:val="clear" w:color="auto" w:fill="auto"/>
            <w:tcMar>
              <w:left w:w="45" w:type="dxa"/>
              <w:right w:w="45" w:type="dxa"/>
            </w:tcMar>
            <w:vAlign w:val="center"/>
          </w:tcPr>
          <w:p w14:paraId="5CFC8877" w14:textId="77777777" w:rsidR="00394BF6" w:rsidRDefault="00651AD6">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14:paraId="5F0C2F45"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证书</w:t>
            </w:r>
          </w:p>
        </w:tc>
        <w:tc>
          <w:tcPr>
            <w:tcW w:w="599" w:type="dxa"/>
            <w:tcMar>
              <w:left w:w="45" w:type="dxa"/>
              <w:right w:w="45" w:type="dxa"/>
            </w:tcMar>
            <w:vAlign w:val="center"/>
          </w:tcPr>
          <w:p w14:paraId="717E5570" w14:textId="77777777" w:rsidR="00394BF6" w:rsidRDefault="00394BF6">
            <w:pPr>
              <w:widowControl/>
              <w:spacing w:line="300" w:lineRule="exact"/>
              <w:jc w:val="center"/>
              <w:rPr>
                <w:bCs/>
                <w:kern w:val="0"/>
                <w:szCs w:val="21"/>
              </w:rPr>
            </w:pPr>
          </w:p>
        </w:tc>
        <w:tc>
          <w:tcPr>
            <w:tcW w:w="853" w:type="dxa"/>
            <w:vAlign w:val="center"/>
          </w:tcPr>
          <w:p w14:paraId="16A08EB2" w14:textId="77777777" w:rsidR="00394BF6" w:rsidRDefault="00394BF6">
            <w:pPr>
              <w:widowControl/>
              <w:spacing w:line="300" w:lineRule="exact"/>
              <w:jc w:val="center"/>
              <w:rPr>
                <w:bCs/>
                <w:kern w:val="0"/>
                <w:szCs w:val="21"/>
              </w:rPr>
            </w:pPr>
          </w:p>
        </w:tc>
        <w:tc>
          <w:tcPr>
            <w:tcW w:w="882" w:type="dxa"/>
            <w:vAlign w:val="center"/>
          </w:tcPr>
          <w:p w14:paraId="288EF072" w14:textId="77777777" w:rsidR="00394BF6" w:rsidRDefault="00394BF6">
            <w:pPr>
              <w:widowControl/>
              <w:spacing w:line="300" w:lineRule="exact"/>
              <w:jc w:val="center"/>
              <w:rPr>
                <w:bCs/>
                <w:kern w:val="0"/>
                <w:szCs w:val="21"/>
              </w:rPr>
            </w:pPr>
          </w:p>
        </w:tc>
        <w:tc>
          <w:tcPr>
            <w:tcW w:w="2120" w:type="dxa"/>
            <w:vAlign w:val="center"/>
          </w:tcPr>
          <w:p w14:paraId="0EAB1E95" w14:textId="77777777" w:rsidR="00394BF6" w:rsidRDefault="00394BF6">
            <w:pPr>
              <w:widowControl/>
              <w:spacing w:line="300" w:lineRule="exact"/>
              <w:jc w:val="left"/>
              <w:rPr>
                <w:bCs/>
                <w:kern w:val="0"/>
                <w:szCs w:val="21"/>
              </w:rPr>
            </w:pPr>
          </w:p>
        </w:tc>
      </w:tr>
      <w:tr w:rsidR="00394BF6" w14:paraId="69A7EE28" w14:textId="77777777" w:rsidTr="00362D7A">
        <w:trPr>
          <w:trHeight w:val="369"/>
          <w:jc w:val="center"/>
        </w:trPr>
        <w:tc>
          <w:tcPr>
            <w:tcW w:w="848" w:type="dxa"/>
            <w:shd w:val="clear" w:color="auto" w:fill="auto"/>
            <w:tcMar>
              <w:left w:w="45" w:type="dxa"/>
              <w:right w:w="45" w:type="dxa"/>
            </w:tcMar>
            <w:vAlign w:val="center"/>
          </w:tcPr>
          <w:p w14:paraId="66485AE4"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9.6.2</w:t>
            </w:r>
          </w:p>
        </w:tc>
        <w:tc>
          <w:tcPr>
            <w:tcW w:w="5810" w:type="dxa"/>
            <w:shd w:val="clear" w:color="auto" w:fill="auto"/>
            <w:tcMar>
              <w:left w:w="45" w:type="dxa"/>
              <w:right w:w="45" w:type="dxa"/>
            </w:tcMar>
            <w:vAlign w:val="center"/>
          </w:tcPr>
          <w:p w14:paraId="00D3CE0D" w14:textId="77777777" w:rsidR="00394BF6" w:rsidRDefault="00651AD6">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14:paraId="58946771"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14:paraId="50514606" w14:textId="77777777" w:rsidR="00394BF6" w:rsidRDefault="00394BF6">
            <w:pPr>
              <w:widowControl/>
              <w:spacing w:line="300" w:lineRule="exact"/>
              <w:jc w:val="center"/>
              <w:rPr>
                <w:bCs/>
                <w:kern w:val="0"/>
                <w:szCs w:val="21"/>
              </w:rPr>
            </w:pPr>
          </w:p>
        </w:tc>
        <w:tc>
          <w:tcPr>
            <w:tcW w:w="853" w:type="dxa"/>
            <w:vAlign w:val="center"/>
          </w:tcPr>
          <w:p w14:paraId="58F82FAA" w14:textId="77777777" w:rsidR="00394BF6" w:rsidRDefault="00394BF6">
            <w:pPr>
              <w:widowControl/>
              <w:spacing w:line="300" w:lineRule="exact"/>
              <w:jc w:val="center"/>
              <w:rPr>
                <w:bCs/>
                <w:kern w:val="0"/>
                <w:szCs w:val="21"/>
              </w:rPr>
            </w:pPr>
          </w:p>
        </w:tc>
        <w:tc>
          <w:tcPr>
            <w:tcW w:w="882" w:type="dxa"/>
            <w:vAlign w:val="center"/>
          </w:tcPr>
          <w:p w14:paraId="444984A5" w14:textId="77777777" w:rsidR="00394BF6" w:rsidRDefault="00394BF6">
            <w:pPr>
              <w:widowControl/>
              <w:spacing w:line="300" w:lineRule="exact"/>
              <w:jc w:val="center"/>
              <w:rPr>
                <w:bCs/>
                <w:kern w:val="0"/>
                <w:szCs w:val="21"/>
              </w:rPr>
            </w:pPr>
          </w:p>
        </w:tc>
        <w:tc>
          <w:tcPr>
            <w:tcW w:w="2120" w:type="dxa"/>
            <w:vAlign w:val="center"/>
          </w:tcPr>
          <w:p w14:paraId="53727965" w14:textId="77777777" w:rsidR="00394BF6" w:rsidRDefault="00394BF6">
            <w:pPr>
              <w:widowControl/>
              <w:spacing w:line="300" w:lineRule="exact"/>
              <w:jc w:val="left"/>
              <w:rPr>
                <w:bCs/>
                <w:kern w:val="0"/>
                <w:szCs w:val="21"/>
              </w:rPr>
            </w:pPr>
          </w:p>
        </w:tc>
      </w:tr>
      <w:tr w:rsidR="00394BF6" w14:paraId="3149F039" w14:textId="77777777" w:rsidTr="00575B4D">
        <w:trPr>
          <w:trHeight w:val="397"/>
          <w:jc w:val="center"/>
        </w:trPr>
        <w:tc>
          <w:tcPr>
            <w:tcW w:w="848" w:type="dxa"/>
            <w:shd w:val="clear" w:color="auto" w:fill="auto"/>
            <w:tcMar>
              <w:left w:w="45" w:type="dxa"/>
              <w:right w:w="45" w:type="dxa"/>
            </w:tcMar>
            <w:vAlign w:val="center"/>
          </w:tcPr>
          <w:p w14:paraId="6A6865E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9.6.3</w:t>
            </w:r>
          </w:p>
        </w:tc>
        <w:tc>
          <w:tcPr>
            <w:tcW w:w="5810" w:type="dxa"/>
            <w:shd w:val="clear" w:color="auto" w:fill="auto"/>
            <w:tcMar>
              <w:left w:w="45" w:type="dxa"/>
              <w:right w:w="45" w:type="dxa"/>
            </w:tcMar>
            <w:vAlign w:val="center"/>
          </w:tcPr>
          <w:p w14:paraId="4219FB93" w14:textId="77777777" w:rsidR="00394BF6" w:rsidRDefault="00651AD6">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14:paraId="79D51A21" w14:textId="77777777" w:rsidR="00394BF6" w:rsidRDefault="00651AD6">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599" w:type="dxa"/>
            <w:tcMar>
              <w:left w:w="45" w:type="dxa"/>
              <w:right w:w="45" w:type="dxa"/>
            </w:tcMar>
            <w:vAlign w:val="center"/>
          </w:tcPr>
          <w:p w14:paraId="7F585B1F" w14:textId="77777777" w:rsidR="00394BF6" w:rsidRDefault="00394BF6">
            <w:pPr>
              <w:widowControl/>
              <w:spacing w:line="300" w:lineRule="exact"/>
              <w:jc w:val="center"/>
              <w:rPr>
                <w:bCs/>
                <w:kern w:val="0"/>
                <w:szCs w:val="21"/>
              </w:rPr>
            </w:pPr>
          </w:p>
        </w:tc>
        <w:tc>
          <w:tcPr>
            <w:tcW w:w="853" w:type="dxa"/>
            <w:vAlign w:val="center"/>
          </w:tcPr>
          <w:p w14:paraId="7BACAD45" w14:textId="77777777" w:rsidR="00394BF6" w:rsidRDefault="00394BF6">
            <w:pPr>
              <w:widowControl/>
              <w:spacing w:line="300" w:lineRule="exact"/>
              <w:jc w:val="center"/>
              <w:rPr>
                <w:bCs/>
                <w:kern w:val="0"/>
                <w:szCs w:val="21"/>
              </w:rPr>
            </w:pPr>
          </w:p>
        </w:tc>
        <w:tc>
          <w:tcPr>
            <w:tcW w:w="882" w:type="dxa"/>
            <w:vAlign w:val="center"/>
          </w:tcPr>
          <w:p w14:paraId="2A801765" w14:textId="77777777" w:rsidR="00394BF6" w:rsidRDefault="00394BF6">
            <w:pPr>
              <w:widowControl/>
              <w:spacing w:line="300" w:lineRule="exact"/>
              <w:jc w:val="center"/>
              <w:rPr>
                <w:bCs/>
                <w:kern w:val="0"/>
                <w:szCs w:val="21"/>
              </w:rPr>
            </w:pPr>
          </w:p>
        </w:tc>
        <w:tc>
          <w:tcPr>
            <w:tcW w:w="2120" w:type="dxa"/>
            <w:vAlign w:val="center"/>
          </w:tcPr>
          <w:p w14:paraId="0F0E43C1" w14:textId="77777777" w:rsidR="00394BF6" w:rsidRDefault="00394BF6">
            <w:pPr>
              <w:widowControl/>
              <w:spacing w:line="300" w:lineRule="exact"/>
              <w:jc w:val="left"/>
              <w:rPr>
                <w:bCs/>
                <w:kern w:val="0"/>
                <w:szCs w:val="21"/>
              </w:rPr>
            </w:pPr>
          </w:p>
        </w:tc>
      </w:tr>
      <w:tr w:rsidR="00394BF6" w14:paraId="48E5CBF1" w14:textId="77777777" w:rsidTr="00575B4D">
        <w:trPr>
          <w:trHeight w:val="397"/>
          <w:jc w:val="center"/>
        </w:trPr>
        <w:tc>
          <w:tcPr>
            <w:tcW w:w="848" w:type="dxa"/>
            <w:shd w:val="clear" w:color="auto" w:fill="auto"/>
            <w:tcMar>
              <w:left w:w="45" w:type="dxa"/>
              <w:right w:w="45" w:type="dxa"/>
            </w:tcMar>
            <w:vAlign w:val="center"/>
          </w:tcPr>
          <w:p w14:paraId="7C917B84"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9.6.4</w:t>
            </w:r>
          </w:p>
        </w:tc>
        <w:tc>
          <w:tcPr>
            <w:tcW w:w="5810" w:type="dxa"/>
            <w:shd w:val="clear" w:color="auto" w:fill="auto"/>
            <w:tcMar>
              <w:left w:w="45" w:type="dxa"/>
              <w:right w:w="45" w:type="dxa"/>
            </w:tcMar>
            <w:vAlign w:val="center"/>
          </w:tcPr>
          <w:p w14:paraId="743C7BB9" w14:textId="77777777" w:rsidR="00394BF6" w:rsidRDefault="00651AD6">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14:paraId="4F636350"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14:paraId="32E5DEB0" w14:textId="77777777" w:rsidR="00394BF6" w:rsidRDefault="00394BF6">
            <w:pPr>
              <w:widowControl/>
              <w:spacing w:line="300" w:lineRule="exact"/>
              <w:jc w:val="center"/>
              <w:rPr>
                <w:bCs/>
                <w:kern w:val="0"/>
                <w:szCs w:val="21"/>
              </w:rPr>
            </w:pPr>
          </w:p>
        </w:tc>
        <w:tc>
          <w:tcPr>
            <w:tcW w:w="853" w:type="dxa"/>
            <w:vAlign w:val="center"/>
          </w:tcPr>
          <w:p w14:paraId="379CCB9F" w14:textId="77777777" w:rsidR="00394BF6" w:rsidRDefault="00394BF6">
            <w:pPr>
              <w:widowControl/>
              <w:spacing w:line="300" w:lineRule="exact"/>
              <w:jc w:val="center"/>
              <w:rPr>
                <w:bCs/>
                <w:kern w:val="0"/>
                <w:szCs w:val="21"/>
              </w:rPr>
            </w:pPr>
          </w:p>
        </w:tc>
        <w:tc>
          <w:tcPr>
            <w:tcW w:w="882" w:type="dxa"/>
            <w:vAlign w:val="center"/>
          </w:tcPr>
          <w:p w14:paraId="153C69C2" w14:textId="77777777" w:rsidR="00394BF6" w:rsidRDefault="00394BF6">
            <w:pPr>
              <w:widowControl/>
              <w:spacing w:line="300" w:lineRule="exact"/>
              <w:jc w:val="center"/>
              <w:rPr>
                <w:bCs/>
                <w:kern w:val="0"/>
                <w:szCs w:val="21"/>
              </w:rPr>
            </w:pPr>
          </w:p>
        </w:tc>
        <w:tc>
          <w:tcPr>
            <w:tcW w:w="2120" w:type="dxa"/>
            <w:vAlign w:val="center"/>
          </w:tcPr>
          <w:p w14:paraId="49B1E688" w14:textId="77777777" w:rsidR="00394BF6" w:rsidRDefault="00394BF6">
            <w:pPr>
              <w:widowControl/>
              <w:spacing w:line="300" w:lineRule="exact"/>
              <w:jc w:val="left"/>
              <w:rPr>
                <w:bCs/>
                <w:kern w:val="0"/>
                <w:szCs w:val="21"/>
              </w:rPr>
            </w:pPr>
          </w:p>
        </w:tc>
      </w:tr>
      <w:tr w:rsidR="00394BF6" w14:paraId="2D52CDC5" w14:textId="77777777" w:rsidTr="00362D7A">
        <w:trPr>
          <w:trHeight w:val="369"/>
          <w:jc w:val="center"/>
        </w:trPr>
        <w:tc>
          <w:tcPr>
            <w:tcW w:w="848" w:type="dxa"/>
            <w:shd w:val="clear" w:color="auto" w:fill="auto"/>
            <w:tcMar>
              <w:left w:w="45" w:type="dxa"/>
              <w:right w:w="45" w:type="dxa"/>
            </w:tcMar>
            <w:vAlign w:val="center"/>
          </w:tcPr>
          <w:p w14:paraId="32CDC2E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9.6.5</w:t>
            </w:r>
          </w:p>
        </w:tc>
        <w:tc>
          <w:tcPr>
            <w:tcW w:w="5810" w:type="dxa"/>
            <w:shd w:val="clear" w:color="auto" w:fill="auto"/>
            <w:tcMar>
              <w:left w:w="45" w:type="dxa"/>
              <w:right w:w="45" w:type="dxa"/>
            </w:tcMar>
            <w:vAlign w:val="center"/>
          </w:tcPr>
          <w:p w14:paraId="1ABAF668" w14:textId="77777777" w:rsidR="00394BF6" w:rsidRDefault="00651AD6">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14:paraId="118BA922"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14:paraId="35E43D6B" w14:textId="77777777" w:rsidR="00394BF6" w:rsidRDefault="00394BF6">
            <w:pPr>
              <w:widowControl/>
              <w:spacing w:line="300" w:lineRule="exact"/>
              <w:jc w:val="center"/>
              <w:rPr>
                <w:bCs/>
                <w:kern w:val="0"/>
                <w:szCs w:val="21"/>
              </w:rPr>
            </w:pPr>
          </w:p>
        </w:tc>
        <w:tc>
          <w:tcPr>
            <w:tcW w:w="853" w:type="dxa"/>
            <w:vAlign w:val="center"/>
          </w:tcPr>
          <w:p w14:paraId="1014F0F7" w14:textId="77777777" w:rsidR="00394BF6" w:rsidRDefault="00394BF6">
            <w:pPr>
              <w:widowControl/>
              <w:spacing w:line="300" w:lineRule="exact"/>
              <w:jc w:val="center"/>
              <w:rPr>
                <w:bCs/>
                <w:kern w:val="0"/>
                <w:szCs w:val="21"/>
              </w:rPr>
            </w:pPr>
          </w:p>
        </w:tc>
        <w:tc>
          <w:tcPr>
            <w:tcW w:w="882" w:type="dxa"/>
            <w:vAlign w:val="center"/>
          </w:tcPr>
          <w:p w14:paraId="0E6CE4F6" w14:textId="77777777" w:rsidR="00394BF6" w:rsidRDefault="00394BF6">
            <w:pPr>
              <w:widowControl/>
              <w:spacing w:line="300" w:lineRule="exact"/>
              <w:jc w:val="center"/>
              <w:rPr>
                <w:bCs/>
                <w:kern w:val="0"/>
                <w:szCs w:val="21"/>
              </w:rPr>
            </w:pPr>
          </w:p>
        </w:tc>
        <w:tc>
          <w:tcPr>
            <w:tcW w:w="2120" w:type="dxa"/>
            <w:vAlign w:val="center"/>
          </w:tcPr>
          <w:p w14:paraId="029871CF" w14:textId="77777777" w:rsidR="00394BF6" w:rsidRDefault="00394BF6">
            <w:pPr>
              <w:widowControl/>
              <w:spacing w:line="300" w:lineRule="exact"/>
              <w:jc w:val="left"/>
              <w:rPr>
                <w:bCs/>
                <w:kern w:val="0"/>
                <w:szCs w:val="21"/>
              </w:rPr>
            </w:pPr>
          </w:p>
        </w:tc>
      </w:tr>
      <w:tr w:rsidR="00394BF6" w14:paraId="531B6FCF" w14:textId="77777777" w:rsidTr="00575B4D">
        <w:trPr>
          <w:trHeight w:val="397"/>
          <w:jc w:val="center"/>
        </w:trPr>
        <w:tc>
          <w:tcPr>
            <w:tcW w:w="848" w:type="dxa"/>
            <w:shd w:val="clear" w:color="auto" w:fill="auto"/>
            <w:tcMar>
              <w:left w:w="45" w:type="dxa"/>
              <w:right w:w="45" w:type="dxa"/>
            </w:tcMar>
            <w:vAlign w:val="center"/>
          </w:tcPr>
          <w:p w14:paraId="5CACC18E"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9.6.6</w:t>
            </w:r>
          </w:p>
        </w:tc>
        <w:tc>
          <w:tcPr>
            <w:tcW w:w="5810" w:type="dxa"/>
            <w:shd w:val="clear" w:color="auto" w:fill="auto"/>
            <w:tcMar>
              <w:left w:w="45" w:type="dxa"/>
              <w:right w:w="45" w:type="dxa"/>
            </w:tcMar>
            <w:vAlign w:val="center"/>
          </w:tcPr>
          <w:p w14:paraId="6A8A3DE6" w14:textId="77777777" w:rsidR="00394BF6" w:rsidRDefault="00651AD6">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14:paraId="54758E2D"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文件</w:t>
            </w:r>
          </w:p>
        </w:tc>
        <w:tc>
          <w:tcPr>
            <w:tcW w:w="599" w:type="dxa"/>
            <w:tcMar>
              <w:left w:w="45" w:type="dxa"/>
              <w:right w:w="45" w:type="dxa"/>
            </w:tcMar>
            <w:vAlign w:val="center"/>
          </w:tcPr>
          <w:p w14:paraId="3CDC2439" w14:textId="77777777" w:rsidR="00394BF6" w:rsidRDefault="00394BF6">
            <w:pPr>
              <w:widowControl/>
              <w:spacing w:line="300" w:lineRule="exact"/>
              <w:jc w:val="center"/>
              <w:rPr>
                <w:bCs/>
                <w:kern w:val="0"/>
                <w:szCs w:val="21"/>
              </w:rPr>
            </w:pPr>
          </w:p>
        </w:tc>
        <w:tc>
          <w:tcPr>
            <w:tcW w:w="853" w:type="dxa"/>
            <w:vAlign w:val="center"/>
          </w:tcPr>
          <w:p w14:paraId="64666A4F" w14:textId="77777777" w:rsidR="00394BF6" w:rsidRDefault="00394BF6">
            <w:pPr>
              <w:widowControl/>
              <w:spacing w:line="300" w:lineRule="exact"/>
              <w:jc w:val="center"/>
              <w:rPr>
                <w:bCs/>
                <w:kern w:val="0"/>
                <w:szCs w:val="21"/>
              </w:rPr>
            </w:pPr>
          </w:p>
        </w:tc>
        <w:tc>
          <w:tcPr>
            <w:tcW w:w="882" w:type="dxa"/>
            <w:vAlign w:val="center"/>
          </w:tcPr>
          <w:p w14:paraId="48093D1A" w14:textId="77777777" w:rsidR="00394BF6" w:rsidRDefault="00394BF6">
            <w:pPr>
              <w:widowControl/>
              <w:spacing w:line="300" w:lineRule="exact"/>
              <w:jc w:val="center"/>
              <w:rPr>
                <w:bCs/>
                <w:kern w:val="0"/>
                <w:szCs w:val="21"/>
              </w:rPr>
            </w:pPr>
          </w:p>
        </w:tc>
        <w:tc>
          <w:tcPr>
            <w:tcW w:w="2120" w:type="dxa"/>
            <w:vAlign w:val="center"/>
          </w:tcPr>
          <w:p w14:paraId="2579F792" w14:textId="77777777" w:rsidR="00394BF6" w:rsidRDefault="00394BF6">
            <w:pPr>
              <w:widowControl/>
              <w:spacing w:line="300" w:lineRule="exact"/>
              <w:jc w:val="left"/>
              <w:rPr>
                <w:bCs/>
                <w:kern w:val="0"/>
                <w:szCs w:val="21"/>
              </w:rPr>
            </w:pPr>
          </w:p>
        </w:tc>
      </w:tr>
      <w:tr w:rsidR="00394BF6" w14:paraId="131BF093" w14:textId="77777777" w:rsidTr="00575B4D">
        <w:trPr>
          <w:trHeight w:val="397"/>
          <w:jc w:val="center"/>
        </w:trPr>
        <w:tc>
          <w:tcPr>
            <w:tcW w:w="848" w:type="dxa"/>
            <w:shd w:val="clear" w:color="auto" w:fill="auto"/>
            <w:tcMar>
              <w:left w:w="45" w:type="dxa"/>
              <w:right w:w="45" w:type="dxa"/>
            </w:tcMar>
            <w:vAlign w:val="center"/>
          </w:tcPr>
          <w:p w14:paraId="5E9D34E2"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9.7</w:t>
            </w:r>
          </w:p>
        </w:tc>
        <w:tc>
          <w:tcPr>
            <w:tcW w:w="13524" w:type="dxa"/>
            <w:gridSpan w:val="6"/>
            <w:shd w:val="clear" w:color="auto" w:fill="auto"/>
            <w:tcMar>
              <w:left w:w="45" w:type="dxa"/>
              <w:right w:w="45" w:type="dxa"/>
            </w:tcMar>
            <w:vAlign w:val="center"/>
          </w:tcPr>
          <w:p w14:paraId="5002B664" w14:textId="77777777" w:rsidR="00394BF6" w:rsidRDefault="00651AD6">
            <w:pPr>
              <w:widowControl/>
              <w:spacing w:line="300" w:lineRule="exact"/>
              <w:jc w:val="left"/>
              <w:rPr>
                <w:b/>
                <w:kern w:val="0"/>
                <w:szCs w:val="21"/>
              </w:rPr>
            </w:pPr>
            <w:r>
              <w:rPr>
                <w:b/>
                <w:kern w:val="0"/>
                <w:szCs w:val="21"/>
              </w:rPr>
              <w:t>生物实验废物处置</w:t>
            </w:r>
          </w:p>
        </w:tc>
      </w:tr>
      <w:tr w:rsidR="00394BF6" w14:paraId="0F2B852D" w14:textId="77777777" w:rsidTr="00575B4D">
        <w:trPr>
          <w:trHeight w:val="397"/>
          <w:jc w:val="center"/>
        </w:trPr>
        <w:tc>
          <w:tcPr>
            <w:tcW w:w="848" w:type="dxa"/>
            <w:shd w:val="clear" w:color="auto" w:fill="auto"/>
            <w:tcMar>
              <w:left w:w="45" w:type="dxa"/>
              <w:right w:w="45" w:type="dxa"/>
            </w:tcMar>
            <w:vAlign w:val="center"/>
          </w:tcPr>
          <w:p w14:paraId="31E8ED80"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9.7.1</w:t>
            </w:r>
          </w:p>
        </w:tc>
        <w:tc>
          <w:tcPr>
            <w:tcW w:w="5810" w:type="dxa"/>
            <w:shd w:val="clear" w:color="auto" w:fill="auto"/>
            <w:tcMar>
              <w:left w:w="45" w:type="dxa"/>
              <w:right w:w="45" w:type="dxa"/>
            </w:tcMar>
            <w:vAlign w:val="center"/>
          </w:tcPr>
          <w:p w14:paraId="4FEC26E2" w14:textId="77777777" w:rsidR="00394BF6" w:rsidRDefault="00651AD6">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14:paraId="319C8EB5"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合同、记录</w:t>
            </w:r>
          </w:p>
        </w:tc>
        <w:tc>
          <w:tcPr>
            <w:tcW w:w="599" w:type="dxa"/>
            <w:tcMar>
              <w:left w:w="45" w:type="dxa"/>
              <w:right w:w="45" w:type="dxa"/>
            </w:tcMar>
            <w:vAlign w:val="center"/>
          </w:tcPr>
          <w:p w14:paraId="5E1B9117" w14:textId="77777777" w:rsidR="00394BF6" w:rsidRDefault="00394BF6">
            <w:pPr>
              <w:widowControl/>
              <w:spacing w:line="300" w:lineRule="exact"/>
              <w:jc w:val="center"/>
              <w:rPr>
                <w:b/>
                <w:bCs/>
                <w:kern w:val="0"/>
                <w:szCs w:val="21"/>
              </w:rPr>
            </w:pPr>
          </w:p>
        </w:tc>
        <w:tc>
          <w:tcPr>
            <w:tcW w:w="853" w:type="dxa"/>
            <w:vAlign w:val="center"/>
          </w:tcPr>
          <w:p w14:paraId="629A094D" w14:textId="77777777" w:rsidR="00394BF6" w:rsidRDefault="00394BF6">
            <w:pPr>
              <w:widowControl/>
              <w:spacing w:line="300" w:lineRule="exact"/>
              <w:jc w:val="center"/>
              <w:rPr>
                <w:b/>
                <w:bCs/>
                <w:kern w:val="0"/>
                <w:szCs w:val="21"/>
              </w:rPr>
            </w:pPr>
          </w:p>
        </w:tc>
        <w:tc>
          <w:tcPr>
            <w:tcW w:w="882" w:type="dxa"/>
            <w:vAlign w:val="center"/>
          </w:tcPr>
          <w:p w14:paraId="4A63C908" w14:textId="77777777" w:rsidR="00394BF6" w:rsidRDefault="00394BF6">
            <w:pPr>
              <w:widowControl/>
              <w:spacing w:line="300" w:lineRule="exact"/>
              <w:jc w:val="center"/>
              <w:rPr>
                <w:b/>
                <w:bCs/>
                <w:kern w:val="0"/>
                <w:szCs w:val="21"/>
              </w:rPr>
            </w:pPr>
          </w:p>
        </w:tc>
        <w:tc>
          <w:tcPr>
            <w:tcW w:w="2120" w:type="dxa"/>
            <w:vAlign w:val="center"/>
          </w:tcPr>
          <w:p w14:paraId="71240D9F" w14:textId="77777777" w:rsidR="00394BF6" w:rsidRDefault="00394BF6">
            <w:pPr>
              <w:widowControl/>
              <w:spacing w:line="300" w:lineRule="exact"/>
              <w:jc w:val="center"/>
              <w:rPr>
                <w:b/>
                <w:bCs/>
                <w:kern w:val="0"/>
                <w:szCs w:val="21"/>
              </w:rPr>
            </w:pPr>
          </w:p>
        </w:tc>
      </w:tr>
      <w:tr w:rsidR="00394BF6" w14:paraId="46012226" w14:textId="77777777" w:rsidTr="00575B4D">
        <w:trPr>
          <w:trHeight w:val="397"/>
          <w:jc w:val="center"/>
        </w:trPr>
        <w:tc>
          <w:tcPr>
            <w:tcW w:w="848" w:type="dxa"/>
            <w:shd w:val="clear" w:color="auto" w:fill="auto"/>
            <w:tcMar>
              <w:left w:w="45" w:type="dxa"/>
              <w:right w:w="45" w:type="dxa"/>
            </w:tcMar>
            <w:vAlign w:val="center"/>
          </w:tcPr>
          <w:p w14:paraId="13A0BEEE"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9.7.2</w:t>
            </w:r>
          </w:p>
        </w:tc>
        <w:tc>
          <w:tcPr>
            <w:tcW w:w="5810" w:type="dxa"/>
            <w:shd w:val="clear" w:color="auto" w:fill="auto"/>
            <w:tcMar>
              <w:left w:w="45" w:type="dxa"/>
              <w:right w:w="45" w:type="dxa"/>
            </w:tcMar>
            <w:vAlign w:val="center"/>
          </w:tcPr>
          <w:p w14:paraId="18C9710D" w14:textId="77777777" w:rsidR="00394BF6" w:rsidRDefault="00651AD6">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14:paraId="0302C93B" w14:textId="77777777" w:rsidR="00394BF6" w:rsidRDefault="00651AD6">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14:paraId="1CEE972E" w14:textId="77777777" w:rsidR="00394BF6" w:rsidRDefault="00394BF6">
            <w:pPr>
              <w:widowControl/>
              <w:spacing w:line="300" w:lineRule="exact"/>
              <w:jc w:val="center"/>
              <w:rPr>
                <w:b/>
                <w:bCs/>
                <w:kern w:val="0"/>
                <w:szCs w:val="21"/>
              </w:rPr>
            </w:pPr>
          </w:p>
        </w:tc>
        <w:tc>
          <w:tcPr>
            <w:tcW w:w="853" w:type="dxa"/>
            <w:vAlign w:val="center"/>
          </w:tcPr>
          <w:p w14:paraId="082A82C7" w14:textId="77777777" w:rsidR="00394BF6" w:rsidRDefault="00394BF6">
            <w:pPr>
              <w:widowControl/>
              <w:spacing w:line="300" w:lineRule="exact"/>
              <w:jc w:val="center"/>
              <w:rPr>
                <w:b/>
                <w:bCs/>
                <w:kern w:val="0"/>
                <w:szCs w:val="21"/>
              </w:rPr>
            </w:pPr>
          </w:p>
        </w:tc>
        <w:tc>
          <w:tcPr>
            <w:tcW w:w="882" w:type="dxa"/>
            <w:vAlign w:val="center"/>
          </w:tcPr>
          <w:p w14:paraId="61E7C636" w14:textId="77777777" w:rsidR="00394BF6" w:rsidRDefault="00394BF6">
            <w:pPr>
              <w:widowControl/>
              <w:spacing w:line="300" w:lineRule="exact"/>
              <w:jc w:val="center"/>
              <w:rPr>
                <w:b/>
                <w:bCs/>
                <w:kern w:val="0"/>
                <w:szCs w:val="21"/>
              </w:rPr>
            </w:pPr>
          </w:p>
        </w:tc>
        <w:tc>
          <w:tcPr>
            <w:tcW w:w="2120" w:type="dxa"/>
            <w:vAlign w:val="center"/>
          </w:tcPr>
          <w:p w14:paraId="13ABEF1F" w14:textId="77777777" w:rsidR="00394BF6" w:rsidRDefault="00394BF6">
            <w:pPr>
              <w:widowControl/>
              <w:spacing w:line="300" w:lineRule="exact"/>
              <w:jc w:val="center"/>
              <w:rPr>
                <w:b/>
                <w:bCs/>
                <w:kern w:val="0"/>
                <w:szCs w:val="21"/>
              </w:rPr>
            </w:pPr>
          </w:p>
        </w:tc>
      </w:tr>
      <w:tr w:rsidR="00394BF6" w14:paraId="377DABF3" w14:textId="77777777" w:rsidTr="00362D7A">
        <w:trPr>
          <w:trHeight w:val="369"/>
          <w:jc w:val="center"/>
        </w:trPr>
        <w:tc>
          <w:tcPr>
            <w:tcW w:w="848" w:type="dxa"/>
            <w:shd w:val="clear" w:color="auto" w:fill="auto"/>
            <w:tcMar>
              <w:left w:w="45" w:type="dxa"/>
              <w:right w:w="45" w:type="dxa"/>
            </w:tcMar>
            <w:vAlign w:val="center"/>
          </w:tcPr>
          <w:p w14:paraId="3487D3E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9.7.3</w:t>
            </w:r>
          </w:p>
        </w:tc>
        <w:tc>
          <w:tcPr>
            <w:tcW w:w="5810" w:type="dxa"/>
            <w:shd w:val="clear" w:color="auto" w:fill="auto"/>
            <w:tcMar>
              <w:left w:w="45" w:type="dxa"/>
              <w:right w:w="45" w:type="dxa"/>
            </w:tcMar>
            <w:vAlign w:val="center"/>
          </w:tcPr>
          <w:p w14:paraId="59D87B43" w14:textId="77777777" w:rsidR="00394BF6" w:rsidRDefault="00651AD6">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14:paraId="60FDA456" w14:textId="77777777" w:rsidR="00394BF6" w:rsidRDefault="00651AD6">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599" w:type="dxa"/>
            <w:tcMar>
              <w:left w:w="45" w:type="dxa"/>
              <w:right w:w="45" w:type="dxa"/>
            </w:tcMar>
            <w:vAlign w:val="center"/>
          </w:tcPr>
          <w:p w14:paraId="7D965FC4" w14:textId="77777777" w:rsidR="00394BF6" w:rsidRDefault="00394BF6">
            <w:pPr>
              <w:widowControl/>
              <w:spacing w:line="300" w:lineRule="exact"/>
              <w:jc w:val="center"/>
              <w:rPr>
                <w:b/>
                <w:bCs/>
                <w:kern w:val="0"/>
                <w:szCs w:val="21"/>
              </w:rPr>
            </w:pPr>
          </w:p>
        </w:tc>
        <w:tc>
          <w:tcPr>
            <w:tcW w:w="853" w:type="dxa"/>
            <w:vAlign w:val="center"/>
          </w:tcPr>
          <w:p w14:paraId="0CE4CAF5" w14:textId="77777777" w:rsidR="00394BF6" w:rsidRDefault="00394BF6">
            <w:pPr>
              <w:widowControl/>
              <w:spacing w:line="300" w:lineRule="exact"/>
              <w:jc w:val="center"/>
              <w:rPr>
                <w:b/>
                <w:bCs/>
                <w:kern w:val="0"/>
                <w:szCs w:val="21"/>
              </w:rPr>
            </w:pPr>
          </w:p>
        </w:tc>
        <w:tc>
          <w:tcPr>
            <w:tcW w:w="882" w:type="dxa"/>
            <w:vAlign w:val="center"/>
          </w:tcPr>
          <w:p w14:paraId="404ACA15" w14:textId="77777777" w:rsidR="00394BF6" w:rsidRDefault="00394BF6">
            <w:pPr>
              <w:widowControl/>
              <w:spacing w:line="300" w:lineRule="exact"/>
              <w:jc w:val="center"/>
              <w:rPr>
                <w:b/>
                <w:bCs/>
                <w:kern w:val="0"/>
                <w:szCs w:val="21"/>
              </w:rPr>
            </w:pPr>
          </w:p>
        </w:tc>
        <w:tc>
          <w:tcPr>
            <w:tcW w:w="2120" w:type="dxa"/>
            <w:vAlign w:val="center"/>
          </w:tcPr>
          <w:p w14:paraId="1037607F" w14:textId="77777777" w:rsidR="00394BF6" w:rsidRDefault="00394BF6">
            <w:pPr>
              <w:widowControl/>
              <w:spacing w:line="300" w:lineRule="exact"/>
              <w:jc w:val="left"/>
              <w:rPr>
                <w:b/>
                <w:bCs/>
                <w:kern w:val="0"/>
                <w:szCs w:val="21"/>
              </w:rPr>
            </w:pPr>
          </w:p>
        </w:tc>
      </w:tr>
      <w:tr w:rsidR="00394BF6" w14:paraId="7A05AD79" w14:textId="77777777" w:rsidTr="00362D7A">
        <w:trPr>
          <w:trHeight w:val="369"/>
          <w:jc w:val="center"/>
        </w:trPr>
        <w:tc>
          <w:tcPr>
            <w:tcW w:w="848" w:type="dxa"/>
            <w:shd w:val="clear" w:color="auto" w:fill="auto"/>
            <w:tcMar>
              <w:left w:w="45" w:type="dxa"/>
              <w:right w:w="45" w:type="dxa"/>
            </w:tcMar>
            <w:vAlign w:val="center"/>
          </w:tcPr>
          <w:p w14:paraId="6B3A4B8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9.7.4</w:t>
            </w:r>
          </w:p>
        </w:tc>
        <w:tc>
          <w:tcPr>
            <w:tcW w:w="5810" w:type="dxa"/>
            <w:shd w:val="clear" w:color="auto" w:fill="auto"/>
            <w:tcMar>
              <w:left w:w="45" w:type="dxa"/>
              <w:right w:w="45" w:type="dxa"/>
            </w:tcMar>
            <w:vAlign w:val="center"/>
          </w:tcPr>
          <w:p w14:paraId="366FD04F" w14:textId="77777777" w:rsidR="00394BF6" w:rsidRDefault="00651AD6">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14:paraId="7A9739F1" w14:textId="77777777" w:rsidR="00394BF6" w:rsidRDefault="00651AD6">
            <w:pPr>
              <w:widowControl/>
              <w:spacing w:line="300" w:lineRule="exact"/>
              <w:jc w:val="left"/>
              <w:rPr>
                <w:bCs/>
                <w:kern w:val="0"/>
                <w:szCs w:val="21"/>
              </w:rPr>
            </w:pPr>
            <w:r>
              <w:rPr>
                <w:bCs/>
                <w:kern w:val="0"/>
                <w:szCs w:val="21"/>
              </w:rPr>
              <w:t>查看</w:t>
            </w:r>
            <w:r>
              <w:rPr>
                <w:rFonts w:hint="eastAsia"/>
                <w:bCs/>
                <w:kern w:val="0"/>
                <w:szCs w:val="21"/>
              </w:rPr>
              <w:t>现场</w:t>
            </w:r>
          </w:p>
        </w:tc>
        <w:tc>
          <w:tcPr>
            <w:tcW w:w="599" w:type="dxa"/>
            <w:tcMar>
              <w:left w:w="45" w:type="dxa"/>
              <w:right w:w="45" w:type="dxa"/>
            </w:tcMar>
            <w:vAlign w:val="center"/>
          </w:tcPr>
          <w:p w14:paraId="1696CB30" w14:textId="77777777" w:rsidR="00394BF6" w:rsidRDefault="00394BF6">
            <w:pPr>
              <w:widowControl/>
              <w:spacing w:line="300" w:lineRule="exact"/>
              <w:jc w:val="center"/>
              <w:rPr>
                <w:b/>
                <w:bCs/>
                <w:kern w:val="0"/>
                <w:szCs w:val="21"/>
              </w:rPr>
            </w:pPr>
          </w:p>
        </w:tc>
        <w:tc>
          <w:tcPr>
            <w:tcW w:w="853" w:type="dxa"/>
            <w:vAlign w:val="center"/>
          </w:tcPr>
          <w:p w14:paraId="31FDB500" w14:textId="77777777" w:rsidR="00394BF6" w:rsidRDefault="00394BF6">
            <w:pPr>
              <w:widowControl/>
              <w:spacing w:line="300" w:lineRule="exact"/>
              <w:jc w:val="center"/>
              <w:rPr>
                <w:b/>
                <w:bCs/>
                <w:kern w:val="0"/>
                <w:szCs w:val="21"/>
              </w:rPr>
            </w:pPr>
          </w:p>
        </w:tc>
        <w:tc>
          <w:tcPr>
            <w:tcW w:w="882" w:type="dxa"/>
            <w:vAlign w:val="center"/>
          </w:tcPr>
          <w:p w14:paraId="6D157C31" w14:textId="77777777" w:rsidR="00394BF6" w:rsidRDefault="00394BF6">
            <w:pPr>
              <w:widowControl/>
              <w:spacing w:line="300" w:lineRule="exact"/>
              <w:jc w:val="center"/>
              <w:rPr>
                <w:b/>
                <w:bCs/>
                <w:kern w:val="0"/>
                <w:szCs w:val="21"/>
              </w:rPr>
            </w:pPr>
          </w:p>
        </w:tc>
        <w:tc>
          <w:tcPr>
            <w:tcW w:w="2120" w:type="dxa"/>
            <w:vAlign w:val="center"/>
          </w:tcPr>
          <w:p w14:paraId="6C4A50AB" w14:textId="77777777" w:rsidR="00394BF6" w:rsidRDefault="00394BF6">
            <w:pPr>
              <w:widowControl/>
              <w:spacing w:line="300" w:lineRule="exact"/>
              <w:jc w:val="center"/>
              <w:rPr>
                <w:b/>
                <w:bCs/>
                <w:kern w:val="0"/>
                <w:szCs w:val="21"/>
              </w:rPr>
            </w:pPr>
          </w:p>
        </w:tc>
      </w:tr>
      <w:tr w:rsidR="00394BF6" w14:paraId="5726D550" w14:textId="77777777" w:rsidTr="00362D7A">
        <w:trPr>
          <w:trHeight w:val="369"/>
          <w:jc w:val="center"/>
        </w:trPr>
        <w:tc>
          <w:tcPr>
            <w:tcW w:w="848" w:type="dxa"/>
            <w:shd w:val="clear" w:color="auto" w:fill="auto"/>
            <w:tcMar>
              <w:left w:w="45" w:type="dxa"/>
              <w:right w:w="45" w:type="dxa"/>
            </w:tcMar>
            <w:vAlign w:val="center"/>
          </w:tcPr>
          <w:p w14:paraId="46DCF6D0"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9.7.5</w:t>
            </w:r>
          </w:p>
        </w:tc>
        <w:tc>
          <w:tcPr>
            <w:tcW w:w="5810" w:type="dxa"/>
            <w:shd w:val="clear" w:color="auto" w:fill="auto"/>
            <w:tcMar>
              <w:left w:w="45" w:type="dxa"/>
              <w:right w:w="45" w:type="dxa"/>
            </w:tcMar>
            <w:vAlign w:val="center"/>
          </w:tcPr>
          <w:p w14:paraId="25F56D25" w14:textId="77777777" w:rsidR="00394BF6" w:rsidRDefault="00651AD6">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14:paraId="5368E747"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14:paraId="7A7D6987" w14:textId="77777777" w:rsidR="00394BF6" w:rsidRDefault="00394BF6">
            <w:pPr>
              <w:widowControl/>
              <w:spacing w:line="300" w:lineRule="exact"/>
              <w:jc w:val="center"/>
              <w:rPr>
                <w:b/>
                <w:bCs/>
                <w:kern w:val="0"/>
                <w:szCs w:val="21"/>
              </w:rPr>
            </w:pPr>
          </w:p>
        </w:tc>
        <w:tc>
          <w:tcPr>
            <w:tcW w:w="853" w:type="dxa"/>
            <w:vAlign w:val="center"/>
          </w:tcPr>
          <w:p w14:paraId="38465EF9" w14:textId="77777777" w:rsidR="00394BF6" w:rsidRDefault="00394BF6">
            <w:pPr>
              <w:widowControl/>
              <w:spacing w:line="300" w:lineRule="exact"/>
              <w:jc w:val="center"/>
              <w:rPr>
                <w:b/>
                <w:bCs/>
                <w:kern w:val="0"/>
                <w:szCs w:val="21"/>
              </w:rPr>
            </w:pPr>
          </w:p>
        </w:tc>
        <w:tc>
          <w:tcPr>
            <w:tcW w:w="882" w:type="dxa"/>
            <w:vAlign w:val="center"/>
          </w:tcPr>
          <w:p w14:paraId="7EB644E7" w14:textId="77777777" w:rsidR="00394BF6" w:rsidRDefault="00394BF6">
            <w:pPr>
              <w:widowControl/>
              <w:spacing w:line="300" w:lineRule="exact"/>
              <w:jc w:val="center"/>
              <w:rPr>
                <w:b/>
                <w:bCs/>
                <w:kern w:val="0"/>
                <w:szCs w:val="21"/>
              </w:rPr>
            </w:pPr>
          </w:p>
        </w:tc>
        <w:tc>
          <w:tcPr>
            <w:tcW w:w="2120" w:type="dxa"/>
            <w:vAlign w:val="center"/>
          </w:tcPr>
          <w:p w14:paraId="317E58F1" w14:textId="77777777" w:rsidR="00394BF6" w:rsidRDefault="00394BF6">
            <w:pPr>
              <w:widowControl/>
              <w:spacing w:line="300" w:lineRule="exact"/>
              <w:jc w:val="center"/>
              <w:rPr>
                <w:b/>
                <w:bCs/>
                <w:kern w:val="0"/>
                <w:szCs w:val="21"/>
              </w:rPr>
            </w:pPr>
          </w:p>
        </w:tc>
      </w:tr>
      <w:tr w:rsidR="00394BF6" w14:paraId="40920AC4" w14:textId="77777777" w:rsidTr="00362D7A">
        <w:trPr>
          <w:trHeight w:val="369"/>
          <w:jc w:val="center"/>
        </w:trPr>
        <w:tc>
          <w:tcPr>
            <w:tcW w:w="848" w:type="dxa"/>
            <w:shd w:val="clear" w:color="auto" w:fill="auto"/>
            <w:tcMar>
              <w:left w:w="45" w:type="dxa"/>
              <w:right w:w="45" w:type="dxa"/>
            </w:tcMar>
            <w:vAlign w:val="center"/>
          </w:tcPr>
          <w:p w14:paraId="07D24E02"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9.7.6</w:t>
            </w:r>
          </w:p>
        </w:tc>
        <w:tc>
          <w:tcPr>
            <w:tcW w:w="5810" w:type="dxa"/>
            <w:shd w:val="clear" w:color="auto" w:fill="auto"/>
            <w:tcMar>
              <w:left w:w="45" w:type="dxa"/>
              <w:right w:w="45" w:type="dxa"/>
            </w:tcMar>
            <w:vAlign w:val="center"/>
          </w:tcPr>
          <w:p w14:paraId="2A076471" w14:textId="77777777" w:rsidR="00394BF6" w:rsidRDefault="00651AD6">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14:paraId="78A501FD"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599" w:type="dxa"/>
            <w:tcMar>
              <w:left w:w="45" w:type="dxa"/>
              <w:right w:w="45" w:type="dxa"/>
            </w:tcMar>
            <w:vAlign w:val="center"/>
          </w:tcPr>
          <w:p w14:paraId="6D4A36ED" w14:textId="77777777" w:rsidR="00394BF6" w:rsidRDefault="00394BF6">
            <w:pPr>
              <w:widowControl/>
              <w:spacing w:line="300" w:lineRule="exact"/>
              <w:jc w:val="center"/>
              <w:rPr>
                <w:b/>
                <w:bCs/>
                <w:kern w:val="0"/>
                <w:szCs w:val="21"/>
              </w:rPr>
            </w:pPr>
          </w:p>
        </w:tc>
        <w:tc>
          <w:tcPr>
            <w:tcW w:w="853" w:type="dxa"/>
            <w:vAlign w:val="center"/>
          </w:tcPr>
          <w:p w14:paraId="532A1137" w14:textId="77777777" w:rsidR="00394BF6" w:rsidRDefault="00394BF6">
            <w:pPr>
              <w:widowControl/>
              <w:spacing w:line="300" w:lineRule="exact"/>
              <w:jc w:val="center"/>
              <w:rPr>
                <w:b/>
                <w:bCs/>
                <w:kern w:val="0"/>
                <w:szCs w:val="21"/>
              </w:rPr>
            </w:pPr>
          </w:p>
        </w:tc>
        <w:tc>
          <w:tcPr>
            <w:tcW w:w="882" w:type="dxa"/>
            <w:vAlign w:val="center"/>
          </w:tcPr>
          <w:p w14:paraId="0FE35335" w14:textId="77777777" w:rsidR="00394BF6" w:rsidRDefault="00394BF6">
            <w:pPr>
              <w:widowControl/>
              <w:spacing w:line="300" w:lineRule="exact"/>
              <w:jc w:val="center"/>
              <w:rPr>
                <w:b/>
                <w:bCs/>
                <w:kern w:val="0"/>
                <w:szCs w:val="21"/>
              </w:rPr>
            </w:pPr>
          </w:p>
        </w:tc>
        <w:tc>
          <w:tcPr>
            <w:tcW w:w="2120" w:type="dxa"/>
            <w:vAlign w:val="center"/>
          </w:tcPr>
          <w:p w14:paraId="1EFBE522" w14:textId="77777777" w:rsidR="00394BF6" w:rsidRDefault="00394BF6">
            <w:pPr>
              <w:widowControl/>
              <w:spacing w:line="300" w:lineRule="exact"/>
              <w:jc w:val="center"/>
              <w:rPr>
                <w:b/>
                <w:bCs/>
                <w:kern w:val="0"/>
                <w:szCs w:val="21"/>
              </w:rPr>
            </w:pPr>
          </w:p>
        </w:tc>
      </w:tr>
      <w:tr w:rsidR="00394BF6" w14:paraId="7C609C25" w14:textId="77777777" w:rsidTr="00362D7A">
        <w:trPr>
          <w:trHeight w:val="369"/>
          <w:jc w:val="center"/>
        </w:trPr>
        <w:tc>
          <w:tcPr>
            <w:tcW w:w="848" w:type="dxa"/>
            <w:shd w:val="clear" w:color="auto" w:fill="auto"/>
            <w:tcMar>
              <w:left w:w="45" w:type="dxa"/>
              <w:right w:w="45" w:type="dxa"/>
            </w:tcMar>
            <w:vAlign w:val="center"/>
          </w:tcPr>
          <w:p w14:paraId="3DB3CAA2"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9.7.7</w:t>
            </w:r>
          </w:p>
        </w:tc>
        <w:tc>
          <w:tcPr>
            <w:tcW w:w="5810" w:type="dxa"/>
            <w:shd w:val="clear" w:color="auto" w:fill="auto"/>
            <w:tcMar>
              <w:left w:w="45" w:type="dxa"/>
              <w:right w:w="45" w:type="dxa"/>
            </w:tcMar>
            <w:vAlign w:val="center"/>
          </w:tcPr>
          <w:p w14:paraId="357182FE" w14:textId="77777777" w:rsidR="00394BF6" w:rsidRDefault="00651AD6">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14:paraId="5EBB1174"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599" w:type="dxa"/>
            <w:tcMar>
              <w:left w:w="45" w:type="dxa"/>
              <w:right w:w="45" w:type="dxa"/>
            </w:tcMar>
            <w:vAlign w:val="center"/>
          </w:tcPr>
          <w:p w14:paraId="49997E69" w14:textId="77777777" w:rsidR="00394BF6" w:rsidRDefault="00394BF6">
            <w:pPr>
              <w:widowControl/>
              <w:spacing w:line="300" w:lineRule="exact"/>
              <w:jc w:val="center"/>
              <w:rPr>
                <w:b/>
                <w:bCs/>
                <w:kern w:val="0"/>
                <w:szCs w:val="21"/>
              </w:rPr>
            </w:pPr>
          </w:p>
        </w:tc>
        <w:tc>
          <w:tcPr>
            <w:tcW w:w="853" w:type="dxa"/>
            <w:vAlign w:val="center"/>
          </w:tcPr>
          <w:p w14:paraId="209351DF" w14:textId="77777777" w:rsidR="00394BF6" w:rsidRDefault="00394BF6">
            <w:pPr>
              <w:widowControl/>
              <w:spacing w:line="300" w:lineRule="exact"/>
              <w:jc w:val="center"/>
              <w:rPr>
                <w:b/>
                <w:bCs/>
                <w:kern w:val="0"/>
                <w:szCs w:val="21"/>
              </w:rPr>
            </w:pPr>
          </w:p>
        </w:tc>
        <w:tc>
          <w:tcPr>
            <w:tcW w:w="882" w:type="dxa"/>
            <w:vAlign w:val="center"/>
          </w:tcPr>
          <w:p w14:paraId="4EB895AD" w14:textId="77777777" w:rsidR="00394BF6" w:rsidRDefault="00394BF6">
            <w:pPr>
              <w:widowControl/>
              <w:spacing w:line="300" w:lineRule="exact"/>
              <w:jc w:val="center"/>
              <w:rPr>
                <w:b/>
                <w:bCs/>
                <w:kern w:val="0"/>
                <w:szCs w:val="21"/>
              </w:rPr>
            </w:pPr>
          </w:p>
        </w:tc>
        <w:tc>
          <w:tcPr>
            <w:tcW w:w="2120" w:type="dxa"/>
            <w:vAlign w:val="center"/>
          </w:tcPr>
          <w:p w14:paraId="1A52FA7F" w14:textId="77777777" w:rsidR="00394BF6" w:rsidRDefault="00394BF6">
            <w:pPr>
              <w:widowControl/>
              <w:spacing w:line="300" w:lineRule="exact"/>
              <w:jc w:val="center"/>
              <w:rPr>
                <w:b/>
                <w:bCs/>
                <w:kern w:val="0"/>
                <w:szCs w:val="21"/>
              </w:rPr>
            </w:pPr>
          </w:p>
        </w:tc>
      </w:tr>
      <w:tr w:rsidR="00394BF6" w14:paraId="46EE6F01" w14:textId="77777777" w:rsidTr="00362D7A">
        <w:trPr>
          <w:trHeight w:val="369"/>
          <w:jc w:val="center"/>
        </w:trPr>
        <w:tc>
          <w:tcPr>
            <w:tcW w:w="848" w:type="dxa"/>
            <w:shd w:val="clear" w:color="auto" w:fill="auto"/>
            <w:tcMar>
              <w:left w:w="45" w:type="dxa"/>
              <w:right w:w="45" w:type="dxa"/>
            </w:tcMar>
            <w:vAlign w:val="center"/>
          </w:tcPr>
          <w:p w14:paraId="2153389F"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10</w:t>
            </w:r>
          </w:p>
        </w:tc>
        <w:tc>
          <w:tcPr>
            <w:tcW w:w="13524" w:type="dxa"/>
            <w:gridSpan w:val="6"/>
            <w:shd w:val="clear" w:color="auto" w:fill="auto"/>
            <w:tcMar>
              <w:left w:w="45" w:type="dxa"/>
              <w:right w:w="45" w:type="dxa"/>
            </w:tcMar>
            <w:vAlign w:val="center"/>
          </w:tcPr>
          <w:p w14:paraId="10AFE4EF" w14:textId="77777777" w:rsidR="00394BF6" w:rsidRDefault="00651AD6">
            <w:pPr>
              <w:widowControl/>
              <w:spacing w:line="300" w:lineRule="exact"/>
              <w:jc w:val="left"/>
              <w:rPr>
                <w:b/>
                <w:kern w:val="0"/>
                <w:szCs w:val="21"/>
              </w:rPr>
            </w:pPr>
            <w:r>
              <w:rPr>
                <w:b/>
                <w:kern w:val="0"/>
                <w:szCs w:val="21"/>
              </w:rPr>
              <w:t>辐射安全</w:t>
            </w:r>
          </w:p>
        </w:tc>
      </w:tr>
      <w:tr w:rsidR="00394BF6" w14:paraId="389B0A8B" w14:textId="77777777" w:rsidTr="00362D7A">
        <w:trPr>
          <w:trHeight w:val="369"/>
          <w:jc w:val="center"/>
        </w:trPr>
        <w:tc>
          <w:tcPr>
            <w:tcW w:w="848" w:type="dxa"/>
            <w:shd w:val="clear" w:color="auto" w:fill="auto"/>
            <w:tcMar>
              <w:left w:w="45" w:type="dxa"/>
              <w:right w:w="45" w:type="dxa"/>
            </w:tcMar>
            <w:vAlign w:val="center"/>
          </w:tcPr>
          <w:p w14:paraId="44254C75"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10.1</w:t>
            </w:r>
          </w:p>
        </w:tc>
        <w:tc>
          <w:tcPr>
            <w:tcW w:w="13524" w:type="dxa"/>
            <w:gridSpan w:val="6"/>
            <w:shd w:val="clear" w:color="auto" w:fill="auto"/>
            <w:tcMar>
              <w:left w:w="45" w:type="dxa"/>
              <w:right w:w="45" w:type="dxa"/>
            </w:tcMar>
            <w:vAlign w:val="center"/>
          </w:tcPr>
          <w:p w14:paraId="65F30F33" w14:textId="77777777" w:rsidR="00394BF6" w:rsidRDefault="00651AD6">
            <w:pPr>
              <w:widowControl/>
              <w:spacing w:line="300" w:lineRule="exact"/>
              <w:jc w:val="left"/>
              <w:rPr>
                <w:b/>
                <w:kern w:val="0"/>
                <w:szCs w:val="21"/>
              </w:rPr>
            </w:pPr>
            <w:r>
              <w:rPr>
                <w:b/>
                <w:kern w:val="0"/>
                <w:szCs w:val="21"/>
              </w:rPr>
              <w:t>实验室资质与人员要求</w:t>
            </w:r>
          </w:p>
        </w:tc>
      </w:tr>
      <w:tr w:rsidR="00394BF6" w14:paraId="08BF8B00" w14:textId="77777777" w:rsidTr="00362D7A">
        <w:trPr>
          <w:trHeight w:val="369"/>
          <w:jc w:val="center"/>
        </w:trPr>
        <w:tc>
          <w:tcPr>
            <w:tcW w:w="848" w:type="dxa"/>
            <w:shd w:val="clear" w:color="auto" w:fill="auto"/>
            <w:tcMar>
              <w:left w:w="45" w:type="dxa"/>
              <w:right w:w="45" w:type="dxa"/>
            </w:tcMar>
            <w:vAlign w:val="center"/>
          </w:tcPr>
          <w:p w14:paraId="2EF0495E"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10.1.1</w:t>
            </w:r>
          </w:p>
        </w:tc>
        <w:tc>
          <w:tcPr>
            <w:tcW w:w="5810" w:type="dxa"/>
            <w:shd w:val="clear" w:color="auto" w:fill="auto"/>
            <w:tcMar>
              <w:left w:w="45" w:type="dxa"/>
              <w:right w:w="45" w:type="dxa"/>
            </w:tcMar>
            <w:vAlign w:val="center"/>
          </w:tcPr>
          <w:p w14:paraId="533B70F1" w14:textId="77777777" w:rsidR="00394BF6" w:rsidRDefault="00651AD6">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14:paraId="2A68A691"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14:paraId="0BCADA6D" w14:textId="77777777" w:rsidR="00394BF6" w:rsidRDefault="00394BF6">
            <w:pPr>
              <w:widowControl/>
              <w:spacing w:line="300" w:lineRule="exact"/>
              <w:jc w:val="center"/>
              <w:rPr>
                <w:bCs/>
                <w:kern w:val="0"/>
                <w:szCs w:val="21"/>
              </w:rPr>
            </w:pPr>
          </w:p>
        </w:tc>
        <w:tc>
          <w:tcPr>
            <w:tcW w:w="853" w:type="dxa"/>
            <w:vAlign w:val="center"/>
          </w:tcPr>
          <w:p w14:paraId="002A4199" w14:textId="77777777" w:rsidR="00394BF6" w:rsidRDefault="00394BF6">
            <w:pPr>
              <w:widowControl/>
              <w:spacing w:line="300" w:lineRule="exact"/>
              <w:jc w:val="center"/>
              <w:rPr>
                <w:bCs/>
                <w:kern w:val="0"/>
                <w:szCs w:val="21"/>
              </w:rPr>
            </w:pPr>
          </w:p>
        </w:tc>
        <w:tc>
          <w:tcPr>
            <w:tcW w:w="882" w:type="dxa"/>
            <w:vAlign w:val="center"/>
          </w:tcPr>
          <w:p w14:paraId="70232E52" w14:textId="77777777" w:rsidR="00394BF6" w:rsidRDefault="00394BF6">
            <w:pPr>
              <w:widowControl/>
              <w:spacing w:line="300" w:lineRule="exact"/>
              <w:jc w:val="center"/>
              <w:rPr>
                <w:bCs/>
                <w:kern w:val="0"/>
                <w:szCs w:val="21"/>
              </w:rPr>
            </w:pPr>
          </w:p>
        </w:tc>
        <w:tc>
          <w:tcPr>
            <w:tcW w:w="2120" w:type="dxa"/>
            <w:vAlign w:val="center"/>
          </w:tcPr>
          <w:p w14:paraId="10B4F249" w14:textId="77777777" w:rsidR="00394BF6" w:rsidRDefault="00394BF6">
            <w:pPr>
              <w:widowControl/>
              <w:spacing w:line="300" w:lineRule="exact"/>
              <w:jc w:val="left"/>
              <w:rPr>
                <w:bCs/>
                <w:kern w:val="0"/>
                <w:szCs w:val="21"/>
              </w:rPr>
            </w:pPr>
          </w:p>
        </w:tc>
      </w:tr>
      <w:tr w:rsidR="00394BF6" w14:paraId="5B0225AA" w14:textId="77777777" w:rsidTr="00362D7A">
        <w:trPr>
          <w:trHeight w:val="369"/>
          <w:jc w:val="center"/>
        </w:trPr>
        <w:tc>
          <w:tcPr>
            <w:tcW w:w="848" w:type="dxa"/>
            <w:shd w:val="clear" w:color="auto" w:fill="auto"/>
            <w:tcMar>
              <w:left w:w="45" w:type="dxa"/>
              <w:right w:w="45" w:type="dxa"/>
            </w:tcMar>
            <w:vAlign w:val="center"/>
          </w:tcPr>
          <w:p w14:paraId="3744467C"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10.1.2</w:t>
            </w:r>
          </w:p>
        </w:tc>
        <w:tc>
          <w:tcPr>
            <w:tcW w:w="5810" w:type="dxa"/>
            <w:shd w:val="clear" w:color="auto" w:fill="auto"/>
            <w:tcMar>
              <w:left w:w="45" w:type="dxa"/>
              <w:right w:w="45" w:type="dxa"/>
            </w:tcMar>
            <w:vAlign w:val="center"/>
          </w:tcPr>
          <w:p w14:paraId="5150C176" w14:textId="77777777" w:rsidR="00394BF6" w:rsidRDefault="00651AD6">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14:paraId="221AB179"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14:paraId="75172E1E" w14:textId="77777777" w:rsidR="00394BF6" w:rsidRDefault="00394BF6">
            <w:pPr>
              <w:widowControl/>
              <w:spacing w:line="300" w:lineRule="exact"/>
              <w:jc w:val="center"/>
              <w:rPr>
                <w:bCs/>
                <w:kern w:val="0"/>
                <w:szCs w:val="21"/>
              </w:rPr>
            </w:pPr>
          </w:p>
        </w:tc>
        <w:tc>
          <w:tcPr>
            <w:tcW w:w="853" w:type="dxa"/>
            <w:vAlign w:val="center"/>
          </w:tcPr>
          <w:p w14:paraId="155139D3" w14:textId="77777777" w:rsidR="00394BF6" w:rsidRDefault="00394BF6">
            <w:pPr>
              <w:widowControl/>
              <w:spacing w:line="300" w:lineRule="exact"/>
              <w:jc w:val="center"/>
              <w:rPr>
                <w:bCs/>
                <w:kern w:val="0"/>
                <w:szCs w:val="21"/>
              </w:rPr>
            </w:pPr>
          </w:p>
        </w:tc>
        <w:tc>
          <w:tcPr>
            <w:tcW w:w="882" w:type="dxa"/>
            <w:vAlign w:val="center"/>
          </w:tcPr>
          <w:p w14:paraId="6824101E" w14:textId="77777777" w:rsidR="00394BF6" w:rsidRDefault="00394BF6">
            <w:pPr>
              <w:widowControl/>
              <w:spacing w:line="300" w:lineRule="exact"/>
              <w:jc w:val="center"/>
              <w:rPr>
                <w:bCs/>
                <w:kern w:val="0"/>
                <w:szCs w:val="21"/>
              </w:rPr>
            </w:pPr>
          </w:p>
        </w:tc>
        <w:tc>
          <w:tcPr>
            <w:tcW w:w="2120" w:type="dxa"/>
            <w:vAlign w:val="center"/>
          </w:tcPr>
          <w:p w14:paraId="4A8B3F24" w14:textId="77777777" w:rsidR="00394BF6" w:rsidRDefault="00394BF6">
            <w:pPr>
              <w:widowControl/>
              <w:spacing w:line="300" w:lineRule="exact"/>
              <w:jc w:val="left"/>
              <w:rPr>
                <w:bCs/>
                <w:kern w:val="0"/>
                <w:szCs w:val="21"/>
              </w:rPr>
            </w:pPr>
          </w:p>
        </w:tc>
      </w:tr>
      <w:tr w:rsidR="00394BF6" w14:paraId="413E8604" w14:textId="77777777" w:rsidTr="00362D7A">
        <w:trPr>
          <w:trHeight w:val="369"/>
          <w:jc w:val="center"/>
        </w:trPr>
        <w:tc>
          <w:tcPr>
            <w:tcW w:w="848" w:type="dxa"/>
            <w:shd w:val="clear" w:color="auto" w:fill="auto"/>
            <w:tcMar>
              <w:left w:w="45" w:type="dxa"/>
              <w:right w:w="45" w:type="dxa"/>
            </w:tcMar>
            <w:vAlign w:val="center"/>
          </w:tcPr>
          <w:p w14:paraId="7C6BBF9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10.1.3</w:t>
            </w:r>
          </w:p>
        </w:tc>
        <w:tc>
          <w:tcPr>
            <w:tcW w:w="5810" w:type="dxa"/>
            <w:shd w:val="clear" w:color="auto" w:fill="auto"/>
            <w:tcMar>
              <w:left w:w="45" w:type="dxa"/>
              <w:right w:w="45" w:type="dxa"/>
            </w:tcMar>
            <w:vAlign w:val="center"/>
          </w:tcPr>
          <w:p w14:paraId="4CA15BEB" w14:textId="77777777" w:rsidR="00394BF6" w:rsidRDefault="00651AD6">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14:paraId="65502767" w14:textId="77777777" w:rsidR="00394BF6" w:rsidRDefault="00651AD6">
            <w:pPr>
              <w:widowControl/>
              <w:spacing w:line="300" w:lineRule="exact"/>
              <w:jc w:val="left"/>
              <w:rPr>
                <w:bCs/>
                <w:kern w:val="0"/>
                <w:szCs w:val="21"/>
              </w:rPr>
            </w:pPr>
            <w:r>
              <w:rPr>
                <w:rFonts w:hint="eastAsia"/>
                <w:bCs/>
                <w:kern w:val="0"/>
                <w:szCs w:val="21"/>
              </w:rPr>
              <w:t>查看培训证书</w:t>
            </w:r>
          </w:p>
        </w:tc>
        <w:tc>
          <w:tcPr>
            <w:tcW w:w="599" w:type="dxa"/>
            <w:tcMar>
              <w:left w:w="45" w:type="dxa"/>
              <w:right w:w="45" w:type="dxa"/>
            </w:tcMar>
            <w:vAlign w:val="center"/>
          </w:tcPr>
          <w:p w14:paraId="4F047CE0" w14:textId="77777777" w:rsidR="00394BF6" w:rsidRDefault="00394BF6">
            <w:pPr>
              <w:widowControl/>
              <w:spacing w:line="300" w:lineRule="exact"/>
              <w:jc w:val="center"/>
              <w:rPr>
                <w:bCs/>
                <w:kern w:val="0"/>
                <w:szCs w:val="21"/>
              </w:rPr>
            </w:pPr>
          </w:p>
        </w:tc>
        <w:tc>
          <w:tcPr>
            <w:tcW w:w="853" w:type="dxa"/>
            <w:vAlign w:val="center"/>
          </w:tcPr>
          <w:p w14:paraId="7A376AC6" w14:textId="77777777" w:rsidR="00394BF6" w:rsidRDefault="00394BF6">
            <w:pPr>
              <w:widowControl/>
              <w:spacing w:line="300" w:lineRule="exact"/>
              <w:jc w:val="center"/>
              <w:rPr>
                <w:bCs/>
                <w:kern w:val="0"/>
                <w:szCs w:val="21"/>
              </w:rPr>
            </w:pPr>
          </w:p>
        </w:tc>
        <w:tc>
          <w:tcPr>
            <w:tcW w:w="882" w:type="dxa"/>
            <w:vAlign w:val="center"/>
          </w:tcPr>
          <w:p w14:paraId="3B08201F" w14:textId="77777777" w:rsidR="00394BF6" w:rsidRDefault="00394BF6">
            <w:pPr>
              <w:widowControl/>
              <w:spacing w:line="300" w:lineRule="exact"/>
              <w:jc w:val="center"/>
              <w:rPr>
                <w:bCs/>
                <w:kern w:val="0"/>
                <w:szCs w:val="21"/>
              </w:rPr>
            </w:pPr>
          </w:p>
        </w:tc>
        <w:tc>
          <w:tcPr>
            <w:tcW w:w="2120" w:type="dxa"/>
            <w:vAlign w:val="center"/>
          </w:tcPr>
          <w:p w14:paraId="41C51835" w14:textId="77777777" w:rsidR="00394BF6" w:rsidRDefault="00394BF6">
            <w:pPr>
              <w:widowControl/>
              <w:spacing w:line="300" w:lineRule="exact"/>
              <w:jc w:val="left"/>
              <w:rPr>
                <w:bCs/>
                <w:kern w:val="0"/>
                <w:szCs w:val="21"/>
              </w:rPr>
            </w:pPr>
          </w:p>
        </w:tc>
      </w:tr>
      <w:tr w:rsidR="00394BF6" w14:paraId="667678A2" w14:textId="77777777" w:rsidTr="00362D7A">
        <w:trPr>
          <w:trHeight w:val="369"/>
          <w:jc w:val="center"/>
        </w:trPr>
        <w:tc>
          <w:tcPr>
            <w:tcW w:w="848" w:type="dxa"/>
            <w:shd w:val="clear" w:color="auto" w:fill="auto"/>
            <w:tcMar>
              <w:left w:w="45" w:type="dxa"/>
              <w:right w:w="45" w:type="dxa"/>
            </w:tcMar>
            <w:vAlign w:val="center"/>
          </w:tcPr>
          <w:p w14:paraId="16A81C5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10.1.4</w:t>
            </w:r>
          </w:p>
        </w:tc>
        <w:tc>
          <w:tcPr>
            <w:tcW w:w="5810" w:type="dxa"/>
            <w:shd w:val="clear" w:color="auto" w:fill="auto"/>
            <w:tcMar>
              <w:left w:w="45" w:type="dxa"/>
              <w:right w:w="45" w:type="dxa"/>
            </w:tcMar>
            <w:vAlign w:val="center"/>
          </w:tcPr>
          <w:p w14:paraId="4A545474" w14:textId="77777777" w:rsidR="00394BF6" w:rsidRDefault="00651AD6">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14:paraId="2038C2FB"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体检报告</w:t>
            </w:r>
          </w:p>
        </w:tc>
        <w:tc>
          <w:tcPr>
            <w:tcW w:w="599" w:type="dxa"/>
            <w:tcMar>
              <w:left w:w="45" w:type="dxa"/>
              <w:right w:w="45" w:type="dxa"/>
            </w:tcMar>
            <w:vAlign w:val="center"/>
          </w:tcPr>
          <w:p w14:paraId="3C9CCCAF" w14:textId="77777777" w:rsidR="00394BF6" w:rsidRDefault="00394BF6">
            <w:pPr>
              <w:widowControl/>
              <w:spacing w:line="300" w:lineRule="exact"/>
              <w:jc w:val="center"/>
              <w:rPr>
                <w:bCs/>
                <w:kern w:val="0"/>
                <w:szCs w:val="21"/>
              </w:rPr>
            </w:pPr>
          </w:p>
        </w:tc>
        <w:tc>
          <w:tcPr>
            <w:tcW w:w="853" w:type="dxa"/>
            <w:vAlign w:val="center"/>
          </w:tcPr>
          <w:p w14:paraId="66652393" w14:textId="77777777" w:rsidR="00394BF6" w:rsidRDefault="00394BF6">
            <w:pPr>
              <w:widowControl/>
              <w:spacing w:line="300" w:lineRule="exact"/>
              <w:jc w:val="center"/>
              <w:rPr>
                <w:bCs/>
                <w:kern w:val="0"/>
                <w:szCs w:val="21"/>
              </w:rPr>
            </w:pPr>
          </w:p>
        </w:tc>
        <w:tc>
          <w:tcPr>
            <w:tcW w:w="882" w:type="dxa"/>
            <w:vAlign w:val="center"/>
          </w:tcPr>
          <w:p w14:paraId="51129B9D" w14:textId="77777777" w:rsidR="00394BF6" w:rsidRDefault="00394BF6">
            <w:pPr>
              <w:widowControl/>
              <w:spacing w:line="300" w:lineRule="exact"/>
              <w:jc w:val="center"/>
              <w:rPr>
                <w:bCs/>
                <w:kern w:val="0"/>
                <w:szCs w:val="21"/>
              </w:rPr>
            </w:pPr>
          </w:p>
        </w:tc>
        <w:tc>
          <w:tcPr>
            <w:tcW w:w="2120" w:type="dxa"/>
            <w:vAlign w:val="center"/>
          </w:tcPr>
          <w:p w14:paraId="51E8AE60" w14:textId="77777777" w:rsidR="00394BF6" w:rsidRDefault="00394BF6">
            <w:pPr>
              <w:widowControl/>
              <w:spacing w:line="300" w:lineRule="exact"/>
              <w:jc w:val="left"/>
              <w:rPr>
                <w:bCs/>
                <w:kern w:val="0"/>
                <w:szCs w:val="21"/>
              </w:rPr>
            </w:pPr>
          </w:p>
        </w:tc>
      </w:tr>
      <w:tr w:rsidR="00394BF6" w14:paraId="6540F2C8" w14:textId="77777777" w:rsidTr="00362D7A">
        <w:trPr>
          <w:trHeight w:val="369"/>
          <w:jc w:val="center"/>
        </w:trPr>
        <w:tc>
          <w:tcPr>
            <w:tcW w:w="848" w:type="dxa"/>
            <w:shd w:val="clear" w:color="auto" w:fill="auto"/>
            <w:tcMar>
              <w:left w:w="45" w:type="dxa"/>
              <w:right w:w="45" w:type="dxa"/>
            </w:tcMar>
            <w:vAlign w:val="center"/>
          </w:tcPr>
          <w:p w14:paraId="69FEBDEF"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10.1.5</w:t>
            </w:r>
          </w:p>
        </w:tc>
        <w:tc>
          <w:tcPr>
            <w:tcW w:w="5810" w:type="dxa"/>
            <w:shd w:val="clear" w:color="auto" w:fill="auto"/>
            <w:tcMar>
              <w:left w:w="45" w:type="dxa"/>
              <w:right w:w="45" w:type="dxa"/>
            </w:tcMar>
            <w:vAlign w:val="center"/>
          </w:tcPr>
          <w:p w14:paraId="6CC966EB" w14:textId="77777777" w:rsidR="00394BF6" w:rsidRDefault="00651AD6">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14:paraId="057E3132"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599" w:type="dxa"/>
            <w:tcMar>
              <w:left w:w="45" w:type="dxa"/>
              <w:right w:w="45" w:type="dxa"/>
            </w:tcMar>
            <w:vAlign w:val="center"/>
          </w:tcPr>
          <w:p w14:paraId="55320D53" w14:textId="77777777" w:rsidR="00394BF6" w:rsidRDefault="00394BF6">
            <w:pPr>
              <w:widowControl/>
              <w:spacing w:line="300" w:lineRule="exact"/>
              <w:jc w:val="center"/>
              <w:rPr>
                <w:bCs/>
                <w:kern w:val="0"/>
                <w:szCs w:val="21"/>
              </w:rPr>
            </w:pPr>
          </w:p>
        </w:tc>
        <w:tc>
          <w:tcPr>
            <w:tcW w:w="853" w:type="dxa"/>
            <w:vAlign w:val="center"/>
          </w:tcPr>
          <w:p w14:paraId="7C3611E6" w14:textId="77777777" w:rsidR="00394BF6" w:rsidRDefault="00394BF6">
            <w:pPr>
              <w:widowControl/>
              <w:spacing w:line="300" w:lineRule="exact"/>
              <w:jc w:val="center"/>
              <w:rPr>
                <w:bCs/>
                <w:kern w:val="0"/>
                <w:szCs w:val="21"/>
              </w:rPr>
            </w:pPr>
          </w:p>
        </w:tc>
        <w:tc>
          <w:tcPr>
            <w:tcW w:w="882" w:type="dxa"/>
            <w:vAlign w:val="center"/>
          </w:tcPr>
          <w:p w14:paraId="4159A236" w14:textId="77777777" w:rsidR="00394BF6" w:rsidRDefault="00394BF6">
            <w:pPr>
              <w:widowControl/>
              <w:spacing w:line="300" w:lineRule="exact"/>
              <w:jc w:val="center"/>
              <w:rPr>
                <w:bCs/>
                <w:kern w:val="0"/>
                <w:szCs w:val="21"/>
              </w:rPr>
            </w:pPr>
          </w:p>
        </w:tc>
        <w:tc>
          <w:tcPr>
            <w:tcW w:w="2120" w:type="dxa"/>
            <w:vAlign w:val="center"/>
          </w:tcPr>
          <w:p w14:paraId="26B0BC9F" w14:textId="77777777" w:rsidR="00394BF6" w:rsidRDefault="00394BF6">
            <w:pPr>
              <w:widowControl/>
              <w:spacing w:line="300" w:lineRule="exact"/>
              <w:jc w:val="left"/>
              <w:rPr>
                <w:bCs/>
                <w:kern w:val="0"/>
                <w:szCs w:val="21"/>
              </w:rPr>
            </w:pPr>
          </w:p>
        </w:tc>
      </w:tr>
      <w:tr w:rsidR="00394BF6" w14:paraId="593FE928" w14:textId="77777777" w:rsidTr="00362D7A">
        <w:trPr>
          <w:trHeight w:val="369"/>
          <w:jc w:val="center"/>
        </w:trPr>
        <w:tc>
          <w:tcPr>
            <w:tcW w:w="848" w:type="dxa"/>
            <w:shd w:val="clear" w:color="auto" w:fill="auto"/>
            <w:tcMar>
              <w:left w:w="45" w:type="dxa"/>
              <w:right w:w="45" w:type="dxa"/>
            </w:tcMar>
            <w:vAlign w:val="center"/>
          </w:tcPr>
          <w:p w14:paraId="07AEC664"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10.2</w:t>
            </w:r>
          </w:p>
        </w:tc>
        <w:tc>
          <w:tcPr>
            <w:tcW w:w="13524" w:type="dxa"/>
            <w:gridSpan w:val="6"/>
            <w:shd w:val="clear" w:color="auto" w:fill="auto"/>
            <w:tcMar>
              <w:left w:w="45" w:type="dxa"/>
              <w:right w:w="45" w:type="dxa"/>
            </w:tcMar>
            <w:vAlign w:val="center"/>
          </w:tcPr>
          <w:p w14:paraId="56FD94BD" w14:textId="77777777" w:rsidR="00394BF6" w:rsidRDefault="00651AD6">
            <w:pPr>
              <w:widowControl/>
              <w:spacing w:line="300" w:lineRule="exact"/>
              <w:jc w:val="left"/>
              <w:rPr>
                <w:b/>
                <w:kern w:val="0"/>
                <w:szCs w:val="21"/>
              </w:rPr>
            </w:pPr>
            <w:r>
              <w:rPr>
                <w:b/>
                <w:kern w:val="0"/>
                <w:szCs w:val="21"/>
              </w:rPr>
              <w:t>场所与设施</w:t>
            </w:r>
          </w:p>
        </w:tc>
      </w:tr>
      <w:tr w:rsidR="00394BF6" w14:paraId="3CAFC6D5" w14:textId="77777777" w:rsidTr="00362D7A">
        <w:trPr>
          <w:trHeight w:val="369"/>
          <w:jc w:val="center"/>
        </w:trPr>
        <w:tc>
          <w:tcPr>
            <w:tcW w:w="848" w:type="dxa"/>
            <w:shd w:val="clear" w:color="auto" w:fill="auto"/>
            <w:tcMar>
              <w:left w:w="45" w:type="dxa"/>
              <w:right w:w="45" w:type="dxa"/>
            </w:tcMar>
            <w:vAlign w:val="center"/>
          </w:tcPr>
          <w:p w14:paraId="03E07CD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10.2.1</w:t>
            </w:r>
          </w:p>
        </w:tc>
        <w:tc>
          <w:tcPr>
            <w:tcW w:w="5810" w:type="dxa"/>
            <w:shd w:val="clear" w:color="auto" w:fill="auto"/>
            <w:tcMar>
              <w:left w:w="45" w:type="dxa"/>
              <w:right w:w="45" w:type="dxa"/>
            </w:tcMar>
            <w:vAlign w:val="center"/>
          </w:tcPr>
          <w:p w14:paraId="56225816" w14:textId="77777777" w:rsidR="00394BF6" w:rsidRDefault="00651AD6">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14:paraId="7E9A3A3A" w14:textId="77777777" w:rsidR="00394BF6" w:rsidRDefault="00651AD6">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599" w:type="dxa"/>
            <w:tcMar>
              <w:left w:w="45" w:type="dxa"/>
              <w:right w:w="45" w:type="dxa"/>
            </w:tcMar>
            <w:vAlign w:val="center"/>
          </w:tcPr>
          <w:p w14:paraId="7DB8B508" w14:textId="77777777" w:rsidR="00394BF6" w:rsidRDefault="00394BF6">
            <w:pPr>
              <w:widowControl/>
              <w:spacing w:line="300" w:lineRule="exact"/>
              <w:jc w:val="center"/>
              <w:rPr>
                <w:bCs/>
                <w:kern w:val="0"/>
                <w:szCs w:val="21"/>
              </w:rPr>
            </w:pPr>
          </w:p>
        </w:tc>
        <w:tc>
          <w:tcPr>
            <w:tcW w:w="853" w:type="dxa"/>
            <w:vAlign w:val="center"/>
          </w:tcPr>
          <w:p w14:paraId="3205FEC0" w14:textId="77777777" w:rsidR="00394BF6" w:rsidRDefault="00394BF6">
            <w:pPr>
              <w:widowControl/>
              <w:spacing w:line="300" w:lineRule="exact"/>
              <w:jc w:val="center"/>
              <w:rPr>
                <w:bCs/>
                <w:kern w:val="0"/>
                <w:szCs w:val="21"/>
              </w:rPr>
            </w:pPr>
          </w:p>
        </w:tc>
        <w:tc>
          <w:tcPr>
            <w:tcW w:w="882" w:type="dxa"/>
            <w:vAlign w:val="center"/>
          </w:tcPr>
          <w:p w14:paraId="2B0AD58E" w14:textId="77777777" w:rsidR="00394BF6" w:rsidRDefault="00394BF6">
            <w:pPr>
              <w:widowControl/>
              <w:spacing w:line="300" w:lineRule="exact"/>
              <w:jc w:val="center"/>
              <w:rPr>
                <w:bCs/>
                <w:kern w:val="0"/>
                <w:szCs w:val="21"/>
              </w:rPr>
            </w:pPr>
          </w:p>
        </w:tc>
        <w:tc>
          <w:tcPr>
            <w:tcW w:w="2120" w:type="dxa"/>
            <w:vAlign w:val="center"/>
          </w:tcPr>
          <w:p w14:paraId="59AF7F34" w14:textId="77777777" w:rsidR="00394BF6" w:rsidRDefault="00394BF6">
            <w:pPr>
              <w:widowControl/>
              <w:spacing w:line="300" w:lineRule="exact"/>
              <w:jc w:val="left"/>
              <w:rPr>
                <w:bCs/>
                <w:kern w:val="0"/>
                <w:szCs w:val="21"/>
              </w:rPr>
            </w:pPr>
          </w:p>
        </w:tc>
      </w:tr>
      <w:tr w:rsidR="00394BF6" w14:paraId="3655172F" w14:textId="77777777" w:rsidTr="00362D7A">
        <w:trPr>
          <w:trHeight w:val="369"/>
          <w:jc w:val="center"/>
        </w:trPr>
        <w:tc>
          <w:tcPr>
            <w:tcW w:w="848" w:type="dxa"/>
            <w:shd w:val="clear" w:color="auto" w:fill="auto"/>
            <w:tcMar>
              <w:left w:w="45" w:type="dxa"/>
              <w:right w:w="45" w:type="dxa"/>
            </w:tcMar>
            <w:vAlign w:val="center"/>
          </w:tcPr>
          <w:p w14:paraId="3E6BA428"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10.2.2</w:t>
            </w:r>
          </w:p>
        </w:tc>
        <w:tc>
          <w:tcPr>
            <w:tcW w:w="5810" w:type="dxa"/>
            <w:shd w:val="clear" w:color="auto" w:fill="auto"/>
            <w:tcMar>
              <w:left w:w="45" w:type="dxa"/>
              <w:right w:w="45" w:type="dxa"/>
            </w:tcMar>
            <w:vAlign w:val="center"/>
          </w:tcPr>
          <w:p w14:paraId="42857703" w14:textId="77777777" w:rsidR="00394BF6" w:rsidRDefault="00651AD6">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14:paraId="153377D2"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599" w:type="dxa"/>
            <w:tcMar>
              <w:left w:w="45" w:type="dxa"/>
              <w:right w:w="45" w:type="dxa"/>
            </w:tcMar>
            <w:vAlign w:val="center"/>
          </w:tcPr>
          <w:p w14:paraId="728882EF" w14:textId="77777777" w:rsidR="00394BF6" w:rsidRDefault="00394BF6">
            <w:pPr>
              <w:widowControl/>
              <w:spacing w:line="300" w:lineRule="exact"/>
              <w:jc w:val="center"/>
              <w:rPr>
                <w:bCs/>
                <w:kern w:val="0"/>
                <w:szCs w:val="21"/>
              </w:rPr>
            </w:pPr>
          </w:p>
        </w:tc>
        <w:tc>
          <w:tcPr>
            <w:tcW w:w="853" w:type="dxa"/>
            <w:vAlign w:val="center"/>
          </w:tcPr>
          <w:p w14:paraId="7A140E3F" w14:textId="77777777" w:rsidR="00394BF6" w:rsidRDefault="00394BF6">
            <w:pPr>
              <w:widowControl/>
              <w:spacing w:line="300" w:lineRule="exact"/>
              <w:jc w:val="center"/>
              <w:rPr>
                <w:bCs/>
                <w:kern w:val="0"/>
                <w:szCs w:val="21"/>
              </w:rPr>
            </w:pPr>
          </w:p>
        </w:tc>
        <w:tc>
          <w:tcPr>
            <w:tcW w:w="882" w:type="dxa"/>
            <w:vAlign w:val="center"/>
          </w:tcPr>
          <w:p w14:paraId="6E7377CD" w14:textId="77777777" w:rsidR="00394BF6" w:rsidRDefault="00394BF6">
            <w:pPr>
              <w:widowControl/>
              <w:spacing w:line="300" w:lineRule="exact"/>
              <w:jc w:val="center"/>
              <w:rPr>
                <w:bCs/>
                <w:kern w:val="0"/>
                <w:szCs w:val="21"/>
              </w:rPr>
            </w:pPr>
          </w:p>
        </w:tc>
        <w:tc>
          <w:tcPr>
            <w:tcW w:w="2120" w:type="dxa"/>
            <w:vAlign w:val="center"/>
          </w:tcPr>
          <w:p w14:paraId="5EC7E97C" w14:textId="77777777" w:rsidR="00394BF6" w:rsidRDefault="00394BF6">
            <w:pPr>
              <w:widowControl/>
              <w:spacing w:line="300" w:lineRule="exact"/>
              <w:jc w:val="left"/>
              <w:rPr>
                <w:bCs/>
                <w:kern w:val="0"/>
                <w:szCs w:val="21"/>
              </w:rPr>
            </w:pPr>
          </w:p>
        </w:tc>
      </w:tr>
      <w:tr w:rsidR="00394BF6" w14:paraId="419C9046" w14:textId="77777777" w:rsidTr="00362D7A">
        <w:trPr>
          <w:trHeight w:val="369"/>
          <w:jc w:val="center"/>
        </w:trPr>
        <w:tc>
          <w:tcPr>
            <w:tcW w:w="848" w:type="dxa"/>
            <w:shd w:val="clear" w:color="auto" w:fill="auto"/>
            <w:tcMar>
              <w:left w:w="45" w:type="dxa"/>
              <w:right w:w="45" w:type="dxa"/>
            </w:tcMar>
            <w:vAlign w:val="center"/>
          </w:tcPr>
          <w:p w14:paraId="79673771"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10.2.3</w:t>
            </w:r>
          </w:p>
        </w:tc>
        <w:tc>
          <w:tcPr>
            <w:tcW w:w="5810" w:type="dxa"/>
            <w:shd w:val="clear" w:color="auto" w:fill="auto"/>
            <w:tcMar>
              <w:left w:w="45" w:type="dxa"/>
              <w:right w:w="45" w:type="dxa"/>
            </w:tcMar>
            <w:vAlign w:val="center"/>
          </w:tcPr>
          <w:p w14:paraId="07C6F44C" w14:textId="77777777" w:rsidR="00394BF6" w:rsidRDefault="00651AD6">
            <w:pPr>
              <w:widowControl/>
              <w:spacing w:line="300" w:lineRule="exact"/>
              <w:jc w:val="left"/>
              <w:rPr>
                <w:kern w:val="0"/>
                <w:szCs w:val="21"/>
              </w:rPr>
            </w:pPr>
            <w:r>
              <w:rPr>
                <w:rFonts w:hint="eastAsia"/>
                <w:szCs w:val="21"/>
              </w:rPr>
              <w:t>涉源</w:t>
            </w:r>
            <w:r>
              <w:rPr>
                <w:kern w:val="0"/>
                <w:szCs w:val="21"/>
              </w:rPr>
              <w:t>实验场所（放射性物质、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14:paraId="7696C007"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14:paraId="1051C422" w14:textId="77777777" w:rsidR="00394BF6" w:rsidRDefault="00394BF6">
            <w:pPr>
              <w:widowControl/>
              <w:spacing w:line="300" w:lineRule="exact"/>
              <w:jc w:val="center"/>
              <w:rPr>
                <w:bCs/>
                <w:kern w:val="0"/>
                <w:szCs w:val="21"/>
              </w:rPr>
            </w:pPr>
          </w:p>
        </w:tc>
        <w:tc>
          <w:tcPr>
            <w:tcW w:w="853" w:type="dxa"/>
            <w:vAlign w:val="center"/>
          </w:tcPr>
          <w:p w14:paraId="2BDDFBEF" w14:textId="77777777" w:rsidR="00394BF6" w:rsidRDefault="00394BF6">
            <w:pPr>
              <w:widowControl/>
              <w:spacing w:line="300" w:lineRule="exact"/>
              <w:jc w:val="center"/>
              <w:rPr>
                <w:bCs/>
                <w:kern w:val="0"/>
                <w:szCs w:val="21"/>
              </w:rPr>
            </w:pPr>
          </w:p>
        </w:tc>
        <w:tc>
          <w:tcPr>
            <w:tcW w:w="882" w:type="dxa"/>
            <w:vAlign w:val="center"/>
          </w:tcPr>
          <w:p w14:paraId="7E16C069" w14:textId="77777777" w:rsidR="00394BF6" w:rsidRDefault="00394BF6">
            <w:pPr>
              <w:widowControl/>
              <w:spacing w:line="300" w:lineRule="exact"/>
              <w:jc w:val="center"/>
              <w:rPr>
                <w:bCs/>
                <w:kern w:val="0"/>
                <w:szCs w:val="21"/>
              </w:rPr>
            </w:pPr>
          </w:p>
        </w:tc>
        <w:tc>
          <w:tcPr>
            <w:tcW w:w="2120" w:type="dxa"/>
            <w:vAlign w:val="center"/>
          </w:tcPr>
          <w:p w14:paraId="49E06C03" w14:textId="77777777" w:rsidR="00394BF6" w:rsidRDefault="00394BF6">
            <w:pPr>
              <w:widowControl/>
              <w:spacing w:line="300" w:lineRule="exact"/>
              <w:jc w:val="left"/>
              <w:rPr>
                <w:bCs/>
                <w:kern w:val="0"/>
                <w:szCs w:val="21"/>
              </w:rPr>
            </w:pPr>
          </w:p>
        </w:tc>
      </w:tr>
      <w:tr w:rsidR="00394BF6" w14:paraId="12955908" w14:textId="77777777" w:rsidTr="00362D7A">
        <w:trPr>
          <w:trHeight w:val="369"/>
          <w:jc w:val="center"/>
        </w:trPr>
        <w:tc>
          <w:tcPr>
            <w:tcW w:w="848" w:type="dxa"/>
            <w:shd w:val="clear" w:color="auto" w:fill="auto"/>
            <w:tcMar>
              <w:left w:w="45" w:type="dxa"/>
              <w:right w:w="45" w:type="dxa"/>
            </w:tcMar>
            <w:vAlign w:val="center"/>
          </w:tcPr>
          <w:p w14:paraId="2E579776"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10.2.4</w:t>
            </w:r>
          </w:p>
        </w:tc>
        <w:tc>
          <w:tcPr>
            <w:tcW w:w="5810" w:type="dxa"/>
            <w:shd w:val="clear" w:color="auto" w:fill="auto"/>
            <w:tcMar>
              <w:left w:w="45" w:type="dxa"/>
              <w:right w:w="45" w:type="dxa"/>
            </w:tcMar>
            <w:vAlign w:val="center"/>
          </w:tcPr>
          <w:p w14:paraId="715A4F06" w14:textId="77777777" w:rsidR="00394BF6" w:rsidRDefault="00651AD6">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14:paraId="30968C1F"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599" w:type="dxa"/>
            <w:tcMar>
              <w:left w:w="45" w:type="dxa"/>
              <w:right w:w="45" w:type="dxa"/>
            </w:tcMar>
            <w:vAlign w:val="center"/>
          </w:tcPr>
          <w:p w14:paraId="1A8A4D51" w14:textId="77777777" w:rsidR="00394BF6" w:rsidRDefault="00394BF6">
            <w:pPr>
              <w:widowControl/>
              <w:spacing w:line="300" w:lineRule="exact"/>
              <w:jc w:val="center"/>
              <w:rPr>
                <w:bCs/>
                <w:kern w:val="0"/>
                <w:szCs w:val="21"/>
              </w:rPr>
            </w:pPr>
          </w:p>
        </w:tc>
        <w:tc>
          <w:tcPr>
            <w:tcW w:w="853" w:type="dxa"/>
            <w:vAlign w:val="center"/>
          </w:tcPr>
          <w:p w14:paraId="46C4DDEA" w14:textId="77777777" w:rsidR="00394BF6" w:rsidRDefault="00394BF6">
            <w:pPr>
              <w:widowControl/>
              <w:spacing w:line="300" w:lineRule="exact"/>
              <w:jc w:val="center"/>
              <w:rPr>
                <w:bCs/>
                <w:kern w:val="0"/>
                <w:szCs w:val="21"/>
              </w:rPr>
            </w:pPr>
          </w:p>
        </w:tc>
        <w:tc>
          <w:tcPr>
            <w:tcW w:w="882" w:type="dxa"/>
            <w:vAlign w:val="center"/>
          </w:tcPr>
          <w:p w14:paraId="09822A69" w14:textId="77777777" w:rsidR="00394BF6" w:rsidRDefault="00394BF6">
            <w:pPr>
              <w:widowControl/>
              <w:spacing w:line="300" w:lineRule="exact"/>
              <w:jc w:val="center"/>
              <w:rPr>
                <w:bCs/>
                <w:kern w:val="0"/>
                <w:szCs w:val="21"/>
              </w:rPr>
            </w:pPr>
          </w:p>
        </w:tc>
        <w:tc>
          <w:tcPr>
            <w:tcW w:w="2120" w:type="dxa"/>
            <w:vAlign w:val="center"/>
          </w:tcPr>
          <w:p w14:paraId="61A1ADCC" w14:textId="77777777" w:rsidR="00394BF6" w:rsidRDefault="00394BF6">
            <w:pPr>
              <w:widowControl/>
              <w:spacing w:line="300" w:lineRule="exact"/>
              <w:jc w:val="left"/>
              <w:rPr>
                <w:bCs/>
                <w:kern w:val="0"/>
                <w:szCs w:val="21"/>
              </w:rPr>
            </w:pPr>
          </w:p>
        </w:tc>
      </w:tr>
      <w:tr w:rsidR="00394BF6" w14:paraId="7A200B44" w14:textId="77777777" w:rsidTr="00362D7A">
        <w:trPr>
          <w:trHeight w:val="369"/>
          <w:jc w:val="center"/>
        </w:trPr>
        <w:tc>
          <w:tcPr>
            <w:tcW w:w="848" w:type="dxa"/>
            <w:shd w:val="clear" w:color="auto" w:fill="auto"/>
            <w:tcMar>
              <w:left w:w="45" w:type="dxa"/>
              <w:right w:w="45" w:type="dxa"/>
            </w:tcMar>
            <w:vAlign w:val="center"/>
          </w:tcPr>
          <w:p w14:paraId="06854D4B"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10.2.5</w:t>
            </w:r>
          </w:p>
        </w:tc>
        <w:tc>
          <w:tcPr>
            <w:tcW w:w="5810" w:type="dxa"/>
            <w:shd w:val="clear" w:color="auto" w:fill="auto"/>
            <w:tcMar>
              <w:left w:w="45" w:type="dxa"/>
              <w:right w:w="45" w:type="dxa"/>
            </w:tcMar>
            <w:vAlign w:val="center"/>
          </w:tcPr>
          <w:p w14:paraId="42F2F15D" w14:textId="77777777" w:rsidR="00394BF6" w:rsidRDefault="00651AD6">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14:paraId="7D2262AF" w14:textId="77777777" w:rsidR="00394BF6" w:rsidRDefault="00651AD6">
            <w:pPr>
              <w:widowControl/>
              <w:spacing w:line="300" w:lineRule="exact"/>
              <w:jc w:val="left"/>
              <w:rPr>
                <w:bCs/>
                <w:kern w:val="0"/>
                <w:szCs w:val="21"/>
              </w:rPr>
            </w:pPr>
            <w:r>
              <w:rPr>
                <w:rFonts w:hint="eastAsia"/>
                <w:bCs/>
                <w:kern w:val="0"/>
                <w:szCs w:val="21"/>
              </w:rPr>
              <w:t>有准确的台帐</w:t>
            </w:r>
          </w:p>
        </w:tc>
        <w:tc>
          <w:tcPr>
            <w:tcW w:w="599" w:type="dxa"/>
            <w:tcMar>
              <w:left w:w="45" w:type="dxa"/>
              <w:right w:w="45" w:type="dxa"/>
            </w:tcMar>
            <w:vAlign w:val="center"/>
          </w:tcPr>
          <w:p w14:paraId="2B30D4FA" w14:textId="77777777" w:rsidR="00394BF6" w:rsidRDefault="00394BF6">
            <w:pPr>
              <w:widowControl/>
              <w:spacing w:line="300" w:lineRule="exact"/>
              <w:jc w:val="center"/>
              <w:rPr>
                <w:bCs/>
                <w:kern w:val="0"/>
                <w:szCs w:val="21"/>
              </w:rPr>
            </w:pPr>
          </w:p>
        </w:tc>
        <w:tc>
          <w:tcPr>
            <w:tcW w:w="853" w:type="dxa"/>
            <w:vAlign w:val="center"/>
          </w:tcPr>
          <w:p w14:paraId="0B6748F9" w14:textId="77777777" w:rsidR="00394BF6" w:rsidRDefault="00394BF6">
            <w:pPr>
              <w:widowControl/>
              <w:spacing w:line="300" w:lineRule="exact"/>
              <w:jc w:val="center"/>
              <w:rPr>
                <w:bCs/>
                <w:kern w:val="0"/>
                <w:szCs w:val="21"/>
              </w:rPr>
            </w:pPr>
          </w:p>
        </w:tc>
        <w:tc>
          <w:tcPr>
            <w:tcW w:w="882" w:type="dxa"/>
            <w:vAlign w:val="center"/>
          </w:tcPr>
          <w:p w14:paraId="14673D3F" w14:textId="77777777" w:rsidR="00394BF6" w:rsidRDefault="00394BF6">
            <w:pPr>
              <w:widowControl/>
              <w:spacing w:line="300" w:lineRule="exact"/>
              <w:jc w:val="center"/>
              <w:rPr>
                <w:bCs/>
                <w:kern w:val="0"/>
                <w:szCs w:val="21"/>
              </w:rPr>
            </w:pPr>
          </w:p>
        </w:tc>
        <w:tc>
          <w:tcPr>
            <w:tcW w:w="2120" w:type="dxa"/>
            <w:vAlign w:val="center"/>
          </w:tcPr>
          <w:p w14:paraId="57A5439F" w14:textId="77777777" w:rsidR="00394BF6" w:rsidRDefault="00394BF6">
            <w:pPr>
              <w:widowControl/>
              <w:spacing w:line="300" w:lineRule="exact"/>
              <w:jc w:val="left"/>
              <w:rPr>
                <w:bCs/>
                <w:kern w:val="0"/>
                <w:szCs w:val="21"/>
              </w:rPr>
            </w:pPr>
          </w:p>
        </w:tc>
      </w:tr>
      <w:tr w:rsidR="00394BF6" w14:paraId="72FA3D6F" w14:textId="77777777" w:rsidTr="00362D7A">
        <w:trPr>
          <w:trHeight w:val="369"/>
          <w:jc w:val="center"/>
        </w:trPr>
        <w:tc>
          <w:tcPr>
            <w:tcW w:w="848" w:type="dxa"/>
            <w:shd w:val="clear" w:color="auto" w:fill="auto"/>
            <w:tcMar>
              <w:left w:w="45" w:type="dxa"/>
              <w:right w:w="45" w:type="dxa"/>
            </w:tcMar>
            <w:vAlign w:val="center"/>
          </w:tcPr>
          <w:p w14:paraId="3A5D2E1C"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10.2.6</w:t>
            </w:r>
          </w:p>
        </w:tc>
        <w:tc>
          <w:tcPr>
            <w:tcW w:w="5810" w:type="dxa"/>
            <w:shd w:val="clear" w:color="auto" w:fill="auto"/>
            <w:tcMar>
              <w:left w:w="45" w:type="dxa"/>
              <w:right w:w="45" w:type="dxa"/>
            </w:tcMar>
            <w:vAlign w:val="center"/>
          </w:tcPr>
          <w:p w14:paraId="23BEAC22" w14:textId="77777777" w:rsidR="00394BF6" w:rsidRDefault="00651AD6">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14:paraId="64DE6486" w14:textId="77777777" w:rsidR="00394BF6" w:rsidRDefault="00651AD6">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14:paraId="42C35028" w14:textId="77777777" w:rsidR="00394BF6" w:rsidRDefault="00394BF6">
            <w:pPr>
              <w:widowControl/>
              <w:spacing w:line="300" w:lineRule="exact"/>
              <w:jc w:val="center"/>
              <w:rPr>
                <w:bCs/>
                <w:kern w:val="0"/>
                <w:szCs w:val="21"/>
              </w:rPr>
            </w:pPr>
          </w:p>
        </w:tc>
        <w:tc>
          <w:tcPr>
            <w:tcW w:w="853" w:type="dxa"/>
            <w:vAlign w:val="center"/>
          </w:tcPr>
          <w:p w14:paraId="59E6E273" w14:textId="77777777" w:rsidR="00394BF6" w:rsidRDefault="00394BF6">
            <w:pPr>
              <w:widowControl/>
              <w:spacing w:line="300" w:lineRule="exact"/>
              <w:jc w:val="center"/>
              <w:rPr>
                <w:bCs/>
                <w:kern w:val="0"/>
                <w:szCs w:val="21"/>
              </w:rPr>
            </w:pPr>
          </w:p>
        </w:tc>
        <w:tc>
          <w:tcPr>
            <w:tcW w:w="882" w:type="dxa"/>
            <w:vAlign w:val="center"/>
          </w:tcPr>
          <w:p w14:paraId="098A4067" w14:textId="77777777" w:rsidR="00394BF6" w:rsidRDefault="00394BF6">
            <w:pPr>
              <w:widowControl/>
              <w:spacing w:line="300" w:lineRule="exact"/>
              <w:jc w:val="center"/>
              <w:rPr>
                <w:bCs/>
                <w:kern w:val="0"/>
                <w:szCs w:val="21"/>
              </w:rPr>
            </w:pPr>
          </w:p>
        </w:tc>
        <w:tc>
          <w:tcPr>
            <w:tcW w:w="2120" w:type="dxa"/>
            <w:vAlign w:val="center"/>
          </w:tcPr>
          <w:p w14:paraId="17D5751B" w14:textId="77777777" w:rsidR="00394BF6" w:rsidRDefault="00394BF6">
            <w:pPr>
              <w:widowControl/>
              <w:spacing w:line="300" w:lineRule="exact"/>
              <w:jc w:val="left"/>
              <w:rPr>
                <w:bCs/>
                <w:kern w:val="0"/>
                <w:szCs w:val="21"/>
              </w:rPr>
            </w:pPr>
          </w:p>
        </w:tc>
      </w:tr>
      <w:tr w:rsidR="00394BF6" w14:paraId="02209D53" w14:textId="77777777" w:rsidTr="00362D7A">
        <w:trPr>
          <w:trHeight w:val="369"/>
          <w:jc w:val="center"/>
        </w:trPr>
        <w:tc>
          <w:tcPr>
            <w:tcW w:w="848" w:type="dxa"/>
            <w:shd w:val="clear" w:color="auto" w:fill="auto"/>
            <w:tcMar>
              <w:left w:w="45" w:type="dxa"/>
              <w:right w:w="45" w:type="dxa"/>
            </w:tcMar>
            <w:vAlign w:val="center"/>
          </w:tcPr>
          <w:p w14:paraId="0513C71C"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10.3</w:t>
            </w:r>
          </w:p>
        </w:tc>
        <w:tc>
          <w:tcPr>
            <w:tcW w:w="13524" w:type="dxa"/>
            <w:gridSpan w:val="6"/>
            <w:shd w:val="clear" w:color="auto" w:fill="auto"/>
            <w:tcMar>
              <w:left w:w="45" w:type="dxa"/>
              <w:right w:w="45" w:type="dxa"/>
            </w:tcMar>
            <w:vAlign w:val="center"/>
          </w:tcPr>
          <w:p w14:paraId="62CA3358" w14:textId="77777777" w:rsidR="00394BF6" w:rsidRDefault="00651AD6">
            <w:pPr>
              <w:widowControl/>
              <w:spacing w:line="300" w:lineRule="exact"/>
              <w:jc w:val="left"/>
              <w:rPr>
                <w:b/>
                <w:kern w:val="0"/>
                <w:szCs w:val="21"/>
              </w:rPr>
            </w:pPr>
            <w:r>
              <w:rPr>
                <w:b/>
                <w:kern w:val="0"/>
                <w:szCs w:val="21"/>
              </w:rPr>
              <w:t>采购、转让转移与运输</w:t>
            </w:r>
          </w:p>
        </w:tc>
      </w:tr>
      <w:tr w:rsidR="00394BF6" w14:paraId="5EE7A31F" w14:textId="77777777" w:rsidTr="00362D7A">
        <w:trPr>
          <w:trHeight w:val="369"/>
          <w:jc w:val="center"/>
        </w:trPr>
        <w:tc>
          <w:tcPr>
            <w:tcW w:w="848" w:type="dxa"/>
            <w:shd w:val="clear" w:color="auto" w:fill="auto"/>
            <w:tcMar>
              <w:left w:w="45" w:type="dxa"/>
              <w:right w:w="45" w:type="dxa"/>
            </w:tcMar>
            <w:vAlign w:val="center"/>
          </w:tcPr>
          <w:p w14:paraId="38403146"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10.3.1</w:t>
            </w:r>
          </w:p>
        </w:tc>
        <w:tc>
          <w:tcPr>
            <w:tcW w:w="5810" w:type="dxa"/>
            <w:shd w:val="clear" w:color="auto" w:fill="auto"/>
            <w:tcMar>
              <w:left w:w="45" w:type="dxa"/>
              <w:right w:w="45" w:type="dxa"/>
            </w:tcMar>
            <w:vAlign w:val="center"/>
          </w:tcPr>
          <w:p w14:paraId="11AF2626" w14:textId="77777777" w:rsidR="00394BF6" w:rsidRDefault="00651AD6">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14:paraId="07573083"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14:paraId="36ECC79D" w14:textId="77777777" w:rsidR="00394BF6" w:rsidRDefault="00394BF6">
            <w:pPr>
              <w:widowControl/>
              <w:spacing w:line="300" w:lineRule="exact"/>
              <w:jc w:val="center"/>
              <w:rPr>
                <w:bCs/>
                <w:kern w:val="0"/>
                <w:szCs w:val="21"/>
              </w:rPr>
            </w:pPr>
          </w:p>
        </w:tc>
        <w:tc>
          <w:tcPr>
            <w:tcW w:w="853" w:type="dxa"/>
            <w:vAlign w:val="center"/>
          </w:tcPr>
          <w:p w14:paraId="34B2AA74" w14:textId="77777777" w:rsidR="00394BF6" w:rsidRDefault="00394BF6">
            <w:pPr>
              <w:widowControl/>
              <w:spacing w:line="300" w:lineRule="exact"/>
              <w:jc w:val="center"/>
              <w:rPr>
                <w:bCs/>
                <w:kern w:val="0"/>
                <w:szCs w:val="21"/>
              </w:rPr>
            </w:pPr>
          </w:p>
        </w:tc>
        <w:tc>
          <w:tcPr>
            <w:tcW w:w="882" w:type="dxa"/>
            <w:vAlign w:val="center"/>
          </w:tcPr>
          <w:p w14:paraId="4541E481" w14:textId="77777777" w:rsidR="00394BF6" w:rsidRDefault="00394BF6">
            <w:pPr>
              <w:widowControl/>
              <w:spacing w:line="300" w:lineRule="exact"/>
              <w:jc w:val="center"/>
              <w:rPr>
                <w:bCs/>
                <w:kern w:val="0"/>
                <w:szCs w:val="21"/>
              </w:rPr>
            </w:pPr>
          </w:p>
        </w:tc>
        <w:tc>
          <w:tcPr>
            <w:tcW w:w="2120" w:type="dxa"/>
            <w:vAlign w:val="center"/>
          </w:tcPr>
          <w:p w14:paraId="0BE803D4" w14:textId="77777777" w:rsidR="00394BF6" w:rsidRDefault="00394BF6">
            <w:pPr>
              <w:widowControl/>
              <w:spacing w:line="300" w:lineRule="exact"/>
              <w:jc w:val="left"/>
              <w:rPr>
                <w:bCs/>
                <w:kern w:val="0"/>
                <w:szCs w:val="21"/>
              </w:rPr>
            </w:pPr>
          </w:p>
        </w:tc>
      </w:tr>
      <w:tr w:rsidR="00394BF6" w14:paraId="5B05C49A" w14:textId="77777777" w:rsidTr="00362D7A">
        <w:trPr>
          <w:trHeight w:val="369"/>
          <w:jc w:val="center"/>
        </w:trPr>
        <w:tc>
          <w:tcPr>
            <w:tcW w:w="848" w:type="dxa"/>
            <w:shd w:val="clear" w:color="auto" w:fill="auto"/>
            <w:tcMar>
              <w:left w:w="45" w:type="dxa"/>
              <w:right w:w="45" w:type="dxa"/>
            </w:tcMar>
            <w:vAlign w:val="center"/>
          </w:tcPr>
          <w:p w14:paraId="7769C48F"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10.3.2</w:t>
            </w:r>
          </w:p>
        </w:tc>
        <w:tc>
          <w:tcPr>
            <w:tcW w:w="5810" w:type="dxa"/>
            <w:shd w:val="clear" w:color="auto" w:fill="auto"/>
            <w:tcMar>
              <w:left w:w="45" w:type="dxa"/>
              <w:right w:w="45" w:type="dxa"/>
            </w:tcMar>
            <w:vAlign w:val="center"/>
          </w:tcPr>
          <w:p w14:paraId="2FA69C29" w14:textId="77777777" w:rsidR="00394BF6" w:rsidRDefault="00651AD6">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14:paraId="25C18E43"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14:paraId="0D7B711E" w14:textId="77777777" w:rsidR="00394BF6" w:rsidRDefault="00394BF6">
            <w:pPr>
              <w:widowControl/>
              <w:spacing w:line="300" w:lineRule="exact"/>
              <w:jc w:val="center"/>
              <w:rPr>
                <w:bCs/>
                <w:kern w:val="0"/>
                <w:szCs w:val="21"/>
              </w:rPr>
            </w:pPr>
          </w:p>
        </w:tc>
        <w:tc>
          <w:tcPr>
            <w:tcW w:w="853" w:type="dxa"/>
            <w:vAlign w:val="center"/>
          </w:tcPr>
          <w:p w14:paraId="53AF3808" w14:textId="77777777" w:rsidR="00394BF6" w:rsidRDefault="00394BF6">
            <w:pPr>
              <w:widowControl/>
              <w:spacing w:line="300" w:lineRule="exact"/>
              <w:jc w:val="center"/>
              <w:rPr>
                <w:bCs/>
                <w:kern w:val="0"/>
                <w:szCs w:val="21"/>
              </w:rPr>
            </w:pPr>
          </w:p>
        </w:tc>
        <w:tc>
          <w:tcPr>
            <w:tcW w:w="882" w:type="dxa"/>
            <w:vAlign w:val="center"/>
          </w:tcPr>
          <w:p w14:paraId="0405643A" w14:textId="77777777" w:rsidR="00394BF6" w:rsidRDefault="00394BF6">
            <w:pPr>
              <w:widowControl/>
              <w:spacing w:line="300" w:lineRule="exact"/>
              <w:jc w:val="center"/>
              <w:rPr>
                <w:bCs/>
                <w:kern w:val="0"/>
                <w:szCs w:val="21"/>
              </w:rPr>
            </w:pPr>
          </w:p>
        </w:tc>
        <w:tc>
          <w:tcPr>
            <w:tcW w:w="2120" w:type="dxa"/>
            <w:vAlign w:val="center"/>
          </w:tcPr>
          <w:p w14:paraId="5DE2A5F6" w14:textId="77777777" w:rsidR="00394BF6" w:rsidRDefault="00394BF6">
            <w:pPr>
              <w:widowControl/>
              <w:spacing w:line="300" w:lineRule="exact"/>
              <w:jc w:val="left"/>
              <w:rPr>
                <w:bCs/>
                <w:kern w:val="0"/>
                <w:szCs w:val="21"/>
              </w:rPr>
            </w:pPr>
          </w:p>
        </w:tc>
      </w:tr>
      <w:tr w:rsidR="00394BF6" w14:paraId="697B7B35" w14:textId="77777777" w:rsidTr="00362D7A">
        <w:trPr>
          <w:trHeight w:val="369"/>
          <w:jc w:val="center"/>
        </w:trPr>
        <w:tc>
          <w:tcPr>
            <w:tcW w:w="848" w:type="dxa"/>
            <w:shd w:val="clear" w:color="auto" w:fill="auto"/>
            <w:tcMar>
              <w:left w:w="45" w:type="dxa"/>
              <w:right w:w="45" w:type="dxa"/>
            </w:tcMar>
            <w:vAlign w:val="center"/>
          </w:tcPr>
          <w:p w14:paraId="075439E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10.3.3</w:t>
            </w:r>
          </w:p>
        </w:tc>
        <w:tc>
          <w:tcPr>
            <w:tcW w:w="5810" w:type="dxa"/>
            <w:shd w:val="clear" w:color="auto" w:fill="auto"/>
            <w:tcMar>
              <w:left w:w="45" w:type="dxa"/>
              <w:right w:w="45" w:type="dxa"/>
            </w:tcMar>
            <w:vAlign w:val="center"/>
          </w:tcPr>
          <w:p w14:paraId="453E840C" w14:textId="77777777" w:rsidR="00394BF6" w:rsidRDefault="00651AD6">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14:paraId="0A5CA97D"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599" w:type="dxa"/>
            <w:tcMar>
              <w:left w:w="45" w:type="dxa"/>
              <w:right w:w="45" w:type="dxa"/>
            </w:tcMar>
            <w:vAlign w:val="center"/>
          </w:tcPr>
          <w:p w14:paraId="1FDECDD2" w14:textId="77777777" w:rsidR="00394BF6" w:rsidRDefault="00394BF6">
            <w:pPr>
              <w:widowControl/>
              <w:spacing w:line="300" w:lineRule="exact"/>
              <w:jc w:val="center"/>
              <w:rPr>
                <w:bCs/>
                <w:kern w:val="0"/>
                <w:szCs w:val="21"/>
              </w:rPr>
            </w:pPr>
          </w:p>
        </w:tc>
        <w:tc>
          <w:tcPr>
            <w:tcW w:w="853" w:type="dxa"/>
            <w:vAlign w:val="center"/>
          </w:tcPr>
          <w:p w14:paraId="418AA79D" w14:textId="77777777" w:rsidR="00394BF6" w:rsidRDefault="00394BF6">
            <w:pPr>
              <w:widowControl/>
              <w:spacing w:line="300" w:lineRule="exact"/>
              <w:jc w:val="center"/>
              <w:rPr>
                <w:bCs/>
                <w:kern w:val="0"/>
                <w:szCs w:val="21"/>
              </w:rPr>
            </w:pPr>
          </w:p>
        </w:tc>
        <w:tc>
          <w:tcPr>
            <w:tcW w:w="882" w:type="dxa"/>
            <w:vAlign w:val="center"/>
          </w:tcPr>
          <w:p w14:paraId="7F4CFFF5" w14:textId="77777777" w:rsidR="00394BF6" w:rsidRDefault="00394BF6">
            <w:pPr>
              <w:widowControl/>
              <w:spacing w:line="300" w:lineRule="exact"/>
              <w:jc w:val="center"/>
              <w:rPr>
                <w:bCs/>
                <w:kern w:val="0"/>
                <w:szCs w:val="21"/>
              </w:rPr>
            </w:pPr>
          </w:p>
        </w:tc>
        <w:tc>
          <w:tcPr>
            <w:tcW w:w="2120" w:type="dxa"/>
            <w:vAlign w:val="center"/>
          </w:tcPr>
          <w:p w14:paraId="4804569C" w14:textId="77777777" w:rsidR="00394BF6" w:rsidRDefault="00394BF6">
            <w:pPr>
              <w:widowControl/>
              <w:spacing w:line="300" w:lineRule="exact"/>
              <w:jc w:val="left"/>
              <w:rPr>
                <w:bCs/>
                <w:kern w:val="0"/>
                <w:szCs w:val="21"/>
              </w:rPr>
            </w:pPr>
          </w:p>
        </w:tc>
      </w:tr>
      <w:tr w:rsidR="00394BF6" w14:paraId="4A713575" w14:textId="77777777" w:rsidTr="00362D7A">
        <w:trPr>
          <w:trHeight w:val="369"/>
          <w:jc w:val="center"/>
        </w:trPr>
        <w:tc>
          <w:tcPr>
            <w:tcW w:w="848" w:type="dxa"/>
            <w:shd w:val="clear" w:color="auto" w:fill="auto"/>
            <w:tcMar>
              <w:left w:w="45" w:type="dxa"/>
              <w:right w:w="45" w:type="dxa"/>
            </w:tcMar>
            <w:vAlign w:val="center"/>
          </w:tcPr>
          <w:p w14:paraId="4132869B"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lastRenderedPageBreak/>
              <w:t>10.4</w:t>
            </w:r>
          </w:p>
        </w:tc>
        <w:tc>
          <w:tcPr>
            <w:tcW w:w="13524" w:type="dxa"/>
            <w:gridSpan w:val="6"/>
            <w:shd w:val="clear" w:color="auto" w:fill="auto"/>
            <w:tcMar>
              <w:left w:w="45" w:type="dxa"/>
              <w:right w:w="45" w:type="dxa"/>
            </w:tcMar>
            <w:vAlign w:val="center"/>
          </w:tcPr>
          <w:p w14:paraId="4A62C6CB" w14:textId="77777777" w:rsidR="00394BF6" w:rsidRDefault="00651AD6">
            <w:pPr>
              <w:widowControl/>
              <w:spacing w:line="300" w:lineRule="exact"/>
              <w:jc w:val="left"/>
              <w:rPr>
                <w:b/>
                <w:kern w:val="0"/>
                <w:szCs w:val="21"/>
              </w:rPr>
            </w:pPr>
            <w:r>
              <w:rPr>
                <w:b/>
                <w:kern w:val="0"/>
                <w:szCs w:val="21"/>
              </w:rPr>
              <w:t>放射性实验安全操作</w:t>
            </w:r>
          </w:p>
        </w:tc>
      </w:tr>
      <w:tr w:rsidR="00394BF6" w14:paraId="4DC7BC85" w14:textId="77777777" w:rsidTr="00362D7A">
        <w:trPr>
          <w:trHeight w:val="369"/>
          <w:jc w:val="center"/>
        </w:trPr>
        <w:tc>
          <w:tcPr>
            <w:tcW w:w="848" w:type="dxa"/>
            <w:shd w:val="clear" w:color="auto" w:fill="auto"/>
            <w:tcMar>
              <w:left w:w="45" w:type="dxa"/>
              <w:right w:w="45" w:type="dxa"/>
            </w:tcMar>
            <w:vAlign w:val="center"/>
          </w:tcPr>
          <w:p w14:paraId="741CAFEE"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10.4.1</w:t>
            </w:r>
          </w:p>
        </w:tc>
        <w:tc>
          <w:tcPr>
            <w:tcW w:w="5810" w:type="dxa"/>
            <w:shd w:val="clear" w:color="auto" w:fill="auto"/>
            <w:tcMar>
              <w:left w:w="45" w:type="dxa"/>
              <w:right w:w="45" w:type="dxa"/>
            </w:tcMar>
            <w:vAlign w:val="center"/>
          </w:tcPr>
          <w:p w14:paraId="0B9622EB" w14:textId="77777777" w:rsidR="00394BF6" w:rsidRDefault="00651AD6">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14:paraId="19C642C0"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14:paraId="65FB8E1F" w14:textId="77777777" w:rsidR="00394BF6" w:rsidRDefault="00394BF6">
            <w:pPr>
              <w:widowControl/>
              <w:spacing w:line="300" w:lineRule="exact"/>
              <w:jc w:val="center"/>
              <w:rPr>
                <w:bCs/>
                <w:kern w:val="0"/>
                <w:szCs w:val="21"/>
              </w:rPr>
            </w:pPr>
          </w:p>
        </w:tc>
        <w:tc>
          <w:tcPr>
            <w:tcW w:w="853" w:type="dxa"/>
            <w:vAlign w:val="center"/>
          </w:tcPr>
          <w:p w14:paraId="7E883B50" w14:textId="77777777" w:rsidR="00394BF6" w:rsidRDefault="00394BF6">
            <w:pPr>
              <w:widowControl/>
              <w:spacing w:line="300" w:lineRule="exact"/>
              <w:jc w:val="center"/>
              <w:rPr>
                <w:bCs/>
                <w:kern w:val="0"/>
                <w:szCs w:val="21"/>
              </w:rPr>
            </w:pPr>
          </w:p>
        </w:tc>
        <w:tc>
          <w:tcPr>
            <w:tcW w:w="882" w:type="dxa"/>
            <w:vAlign w:val="center"/>
          </w:tcPr>
          <w:p w14:paraId="4B585629" w14:textId="77777777" w:rsidR="00394BF6" w:rsidRDefault="00394BF6">
            <w:pPr>
              <w:widowControl/>
              <w:spacing w:line="300" w:lineRule="exact"/>
              <w:jc w:val="center"/>
              <w:rPr>
                <w:bCs/>
                <w:kern w:val="0"/>
                <w:szCs w:val="21"/>
              </w:rPr>
            </w:pPr>
          </w:p>
        </w:tc>
        <w:tc>
          <w:tcPr>
            <w:tcW w:w="2120" w:type="dxa"/>
            <w:vAlign w:val="center"/>
          </w:tcPr>
          <w:p w14:paraId="16EE4487" w14:textId="77777777" w:rsidR="00394BF6" w:rsidRDefault="00394BF6">
            <w:pPr>
              <w:widowControl/>
              <w:spacing w:line="300" w:lineRule="exact"/>
              <w:jc w:val="left"/>
              <w:rPr>
                <w:bCs/>
                <w:kern w:val="0"/>
                <w:szCs w:val="21"/>
              </w:rPr>
            </w:pPr>
          </w:p>
        </w:tc>
      </w:tr>
      <w:tr w:rsidR="00394BF6" w14:paraId="4F55AE4A" w14:textId="77777777" w:rsidTr="00362D7A">
        <w:trPr>
          <w:trHeight w:val="369"/>
          <w:jc w:val="center"/>
        </w:trPr>
        <w:tc>
          <w:tcPr>
            <w:tcW w:w="848" w:type="dxa"/>
            <w:shd w:val="clear" w:color="auto" w:fill="auto"/>
            <w:tcMar>
              <w:left w:w="45" w:type="dxa"/>
              <w:right w:w="45" w:type="dxa"/>
            </w:tcMar>
            <w:vAlign w:val="center"/>
          </w:tcPr>
          <w:p w14:paraId="02980D1E"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10.4.2</w:t>
            </w:r>
          </w:p>
        </w:tc>
        <w:tc>
          <w:tcPr>
            <w:tcW w:w="5810" w:type="dxa"/>
            <w:shd w:val="clear" w:color="auto" w:fill="auto"/>
            <w:tcMar>
              <w:left w:w="45" w:type="dxa"/>
              <w:right w:w="45" w:type="dxa"/>
            </w:tcMar>
            <w:vAlign w:val="center"/>
          </w:tcPr>
          <w:p w14:paraId="1E3BE05D" w14:textId="77777777" w:rsidR="00394BF6" w:rsidRDefault="00651AD6">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14:paraId="7A1B068F"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14:paraId="79D78452" w14:textId="77777777" w:rsidR="00394BF6" w:rsidRDefault="00394BF6">
            <w:pPr>
              <w:widowControl/>
              <w:spacing w:line="300" w:lineRule="exact"/>
              <w:jc w:val="center"/>
              <w:rPr>
                <w:bCs/>
                <w:kern w:val="0"/>
                <w:szCs w:val="21"/>
              </w:rPr>
            </w:pPr>
          </w:p>
        </w:tc>
        <w:tc>
          <w:tcPr>
            <w:tcW w:w="853" w:type="dxa"/>
            <w:vAlign w:val="center"/>
          </w:tcPr>
          <w:p w14:paraId="5BFC3F0A" w14:textId="77777777" w:rsidR="00394BF6" w:rsidRDefault="00394BF6">
            <w:pPr>
              <w:widowControl/>
              <w:spacing w:line="300" w:lineRule="exact"/>
              <w:jc w:val="center"/>
              <w:rPr>
                <w:bCs/>
                <w:kern w:val="0"/>
                <w:szCs w:val="21"/>
              </w:rPr>
            </w:pPr>
          </w:p>
        </w:tc>
        <w:tc>
          <w:tcPr>
            <w:tcW w:w="882" w:type="dxa"/>
            <w:vAlign w:val="center"/>
          </w:tcPr>
          <w:p w14:paraId="770B4935" w14:textId="77777777" w:rsidR="00394BF6" w:rsidRDefault="00394BF6">
            <w:pPr>
              <w:widowControl/>
              <w:spacing w:line="300" w:lineRule="exact"/>
              <w:jc w:val="center"/>
              <w:rPr>
                <w:bCs/>
                <w:kern w:val="0"/>
                <w:szCs w:val="21"/>
              </w:rPr>
            </w:pPr>
          </w:p>
        </w:tc>
        <w:tc>
          <w:tcPr>
            <w:tcW w:w="2120" w:type="dxa"/>
            <w:vAlign w:val="center"/>
          </w:tcPr>
          <w:p w14:paraId="070469A6" w14:textId="77777777" w:rsidR="00394BF6" w:rsidRDefault="00394BF6">
            <w:pPr>
              <w:widowControl/>
              <w:spacing w:line="300" w:lineRule="exact"/>
              <w:jc w:val="left"/>
              <w:rPr>
                <w:bCs/>
                <w:kern w:val="0"/>
                <w:szCs w:val="21"/>
              </w:rPr>
            </w:pPr>
          </w:p>
        </w:tc>
      </w:tr>
      <w:tr w:rsidR="00394BF6" w14:paraId="2623E24B" w14:textId="77777777" w:rsidTr="00362D7A">
        <w:trPr>
          <w:trHeight w:val="369"/>
          <w:jc w:val="center"/>
        </w:trPr>
        <w:tc>
          <w:tcPr>
            <w:tcW w:w="848" w:type="dxa"/>
            <w:shd w:val="clear" w:color="auto" w:fill="auto"/>
            <w:tcMar>
              <w:left w:w="45" w:type="dxa"/>
              <w:right w:w="45" w:type="dxa"/>
            </w:tcMar>
            <w:vAlign w:val="center"/>
          </w:tcPr>
          <w:p w14:paraId="250C3470"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10.4.3</w:t>
            </w:r>
          </w:p>
        </w:tc>
        <w:tc>
          <w:tcPr>
            <w:tcW w:w="5810" w:type="dxa"/>
            <w:shd w:val="clear" w:color="auto" w:fill="auto"/>
            <w:tcMar>
              <w:left w:w="45" w:type="dxa"/>
              <w:right w:w="45" w:type="dxa"/>
            </w:tcMar>
            <w:vAlign w:val="center"/>
          </w:tcPr>
          <w:p w14:paraId="60446136" w14:textId="77777777" w:rsidR="00394BF6" w:rsidRDefault="00651AD6">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14:paraId="3A523B1F"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14:paraId="7FB2DA51" w14:textId="77777777" w:rsidR="00394BF6" w:rsidRDefault="00394BF6">
            <w:pPr>
              <w:widowControl/>
              <w:spacing w:line="300" w:lineRule="exact"/>
              <w:jc w:val="center"/>
              <w:rPr>
                <w:bCs/>
                <w:kern w:val="0"/>
                <w:szCs w:val="21"/>
              </w:rPr>
            </w:pPr>
          </w:p>
        </w:tc>
        <w:tc>
          <w:tcPr>
            <w:tcW w:w="853" w:type="dxa"/>
            <w:vAlign w:val="center"/>
          </w:tcPr>
          <w:p w14:paraId="0B6E4F43" w14:textId="77777777" w:rsidR="00394BF6" w:rsidRDefault="00394BF6">
            <w:pPr>
              <w:widowControl/>
              <w:spacing w:line="300" w:lineRule="exact"/>
              <w:jc w:val="center"/>
              <w:rPr>
                <w:bCs/>
                <w:kern w:val="0"/>
                <w:szCs w:val="21"/>
              </w:rPr>
            </w:pPr>
          </w:p>
        </w:tc>
        <w:tc>
          <w:tcPr>
            <w:tcW w:w="882" w:type="dxa"/>
            <w:vAlign w:val="center"/>
          </w:tcPr>
          <w:p w14:paraId="21E37E4E" w14:textId="77777777" w:rsidR="00394BF6" w:rsidRDefault="00394BF6">
            <w:pPr>
              <w:widowControl/>
              <w:spacing w:line="300" w:lineRule="exact"/>
              <w:jc w:val="center"/>
              <w:rPr>
                <w:bCs/>
                <w:kern w:val="0"/>
                <w:szCs w:val="21"/>
              </w:rPr>
            </w:pPr>
          </w:p>
        </w:tc>
        <w:tc>
          <w:tcPr>
            <w:tcW w:w="2120" w:type="dxa"/>
            <w:vAlign w:val="center"/>
          </w:tcPr>
          <w:p w14:paraId="2F713C52" w14:textId="77777777" w:rsidR="00394BF6" w:rsidRDefault="00394BF6">
            <w:pPr>
              <w:widowControl/>
              <w:spacing w:line="300" w:lineRule="exact"/>
              <w:jc w:val="left"/>
              <w:rPr>
                <w:bCs/>
                <w:kern w:val="0"/>
                <w:szCs w:val="21"/>
              </w:rPr>
            </w:pPr>
          </w:p>
        </w:tc>
      </w:tr>
      <w:tr w:rsidR="00394BF6" w14:paraId="1A38688A" w14:textId="77777777" w:rsidTr="00362D7A">
        <w:trPr>
          <w:trHeight w:val="369"/>
          <w:jc w:val="center"/>
        </w:trPr>
        <w:tc>
          <w:tcPr>
            <w:tcW w:w="848" w:type="dxa"/>
            <w:shd w:val="clear" w:color="auto" w:fill="auto"/>
            <w:tcMar>
              <w:left w:w="45" w:type="dxa"/>
              <w:right w:w="45" w:type="dxa"/>
            </w:tcMar>
            <w:vAlign w:val="center"/>
          </w:tcPr>
          <w:p w14:paraId="49AD1C2E"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10.4.4</w:t>
            </w:r>
          </w:p>
        </w:tc>
        <w:tc>
          <w:tcPr>
            <w:tcW w:w="5810" w:type="dxa"/>
            <w:shd w:val="clear" w:color="auto" w:fill="auto"/>
            <w:tcMar>
              <w:left w:w="45" w:type="dxa"/>
              <w:right w:w="45" w:type="dxa"/>
            </w:tcMar>
            <w:vAlign w:val="center"/>
          </w:tcPr>
          <w:p w14:paraId="111EEEC0" w14:textId="77777777" w:rsidR="00394BF6" w:rsidRDefault="00651AD6">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14:paraId="6AB9EDA6"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599" w:type="dxa"/>
            <w:tcMar>
              <w:left w:w="45" w:type="dxa"/>
              <w:right w:w="45" w:type="dxa"/>
            </w:tcMar>
            <w:vAlign w:val="center"/>
          </w:tcPr>
          <w:p w14:paraId="79DEF874" w14:textId="77777777" w:rsidR="00394BF6" w:rsidRDefault="00394BF6">
            <w:pPr>
              <w:widowControl/>
              <w:spacing w:line="300" w:lineRule="exact"/>
              <w:jc w:val="center"/>
              <w:rPr>
                <w:bCs/>
                <w:kern w:val="0"/>
                <w:szCs w:val="21"/>
              </w:rPr>
            </w:pPr>
          </w:p>
        </w:tc>
        <w:tc>
          <w:tcPr>
            <w:tcW w:w="853" w:type="dxa"/>
            <w:vAlign w:val="center"/>
          </w:tcPr>
          <w:p w14:paraId="79EE83B5" w14:textId="77777777" w:rsidR="00394BF6" w:rsidRDefault="00394BF6">
            <w:pPr>
              <w:widowControl/>
              <w:spacing w:line="300" w:lineRule="exact"/>
              <w:jc w:val="center"/>
              <w:rPr>
                <w:bCs/>
                <w:kern w:val="0"/>
                <w:szCs w:val="21"/>
              </w:rPr>
            </w:pPr>
          </w:p>
        </w:tc>
        <w:tc>
          <w:tcPr>
            <w:tcW w:w="882" w:type="dxa"/>
            <w:vAlign w:val="center"/>
          </w:tcPr>
          <w:p w14:paraId="4E3FA379" w14:textId="77777777" w:rsidR="00394BF6" w:rsidRDefault="00394BF6">
            <w:pPr>
              <w:widowControl/>
              <w:spacing w:line="300" w:lineRule="exact"/>
              <w:jc w:val="center"/>
              <w:rPr>
                <w:bCs/>
                <w:kern w:val="0"/>
                <w:szCs w:val="21"/>
              </w:rPr>
            </w:pPr>
          </w:p>
        </w:tc>
        <w:tc>
          <w:tcPr>
            <w:tcW w:w="2120" w:type="dxa"/>
            <w:vAlign w:val="center"/>
          </w:tcPr>
          <w:p w14:paraId="7A6F485F" w14:textId="77777777" w:rsidR="00394BF6" w:rsidRDefault="00394BF6">
            <w:pPr>
              <w:widowControl/>
              <w:spacing w:line="300" w:lineRule="exact"/>
              <w:jc w:val="left"/>
              <w:rPr>
                <w:bCs/>
                <w:kern w:val="0"/>
                <w:szCs w:val="21"/>
              </w:rPr>
            </w:pPr>
          </w:p>
        </w:tc>
      </w:tr>
      <w:tr w:rsidR="00394BF6" w14:paraId="13E03C61" w14:textId="77777777" w:rsidTr="00362D7A">
        <w:trPr>
          <w:trHeight w:val="369"/>
          <w:jc w:val="center"/>
        </w:trPr>
        <w:tc>
          <w:tcPr>
            <w:tcW w:w="848" w:type="dxa"/>
            <w:shd w:val="clear" w:color="auto" w:fill="auto"/>
            <w:tcMar>
              <w:left w:w="45" w:type="dxa"/>
              <w:right w:w="45" w:type="dxa"/>
            </w:tcMar>
            <w:vAlign w:val="center"/>
          </w:tcPr>
          <w:p w14:paraId="010F2BB6"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10.4.5</w:t>
            </w:r>
          </w:p>
        </w:tc>
        <w:tc>
          <w:tcPr>
            <w:tcW w:w="5810" w:type="dxa"/>
            <w:shd w:val="clear" w:color="auto" w:fill="auto"/>
            <w:tcMar>
              <w:left w:w="45" w:type="dxa"/>
              <w:right w:w="45" w:type="dxa"/>
            </w:tcMar>
            <w:vAlign w:val="center"/>
          </w:tcPr>
          <w:p w14:paraId="3E0C93B9" w14:textId="77777777" w:rsidR="00394BF6" w:rsidRDefault="00651AD6">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14:paraId="038BF94D"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599" w:type="dxa"/>
            <w:tcMar>
              <w:left w:w="45" w:type="dxa"/>
              <w:right w:w="45" w:type="dxa"/>
            </w:tcMar>
            <w:vAlign w:val="center"/>
          </w:tcPr>
          <w:p w14:paraId="2BE7BCCA" w14:textId="77777777" w:rsidR="00394BF6" w:rsidRDefault="00394BF6">
            <w:pPr>
              <w:widowControl/>
              <w:spacing w:line="300" w:lineRule="exact"/>
              <w:jc w:val="center"/>
              <w:rPr>
                <w:bCs/>
                <w:kern w:val="0"/>
                <w:szCs w:val="21"/>
              </w:rPr>
            </w:pPr>
          </w:p>
        </w:tc>
        <w:tc>
          <w:tcPr>
            <w:tcW w:w="853" w:type="dxa"/>
            <w:vAlign w:val="center"/>
          </w:tcPr>
          <w:p w14:paraId="74426599" w14:textId="77777777" w:rsidR="00394BF6" w:rsidRDefault="00394BF6">
            <w:pPr>
              <w:widowControl/>
              <w:spacing w:line="300" w:lineRule="exact"/>
              <w:jc w:val="center"/>
              <w:rPr>
                <w:bCs/>
                <w:kern w:val="0"/>
                <w:szCs w:val="21"/>
              </w:rPr>
            </w:pPr>
          </w:p>
        </w:tc>
        <w:tc>
          <w:tcPr>
            <w:tcW w:w="882" w:type="dxa"/>
            <w:vAlign w:val="center"/>
          </w:tcPr>
          <w:p w14:paraId="3240A514" w14:textId="77777777" w:rsidR="00394BF6" w:rsidRDefault="00394BF6">
            <w:pPr>
              <w:widowControl/>
              <w:spacing w:line="300" w:lineRule="exact"/>
              <w:jc w:val="center"/>
              <w:rPr>
                <w:bCs/>
                <w:kern w:val="0"/>
                <w:szCs w:val="21"/>
              </w:rPr>
            </w:pPr>
          </w:p>
        </w:tc>
        <w:tc>
          <w:tcPr>
            <w:tcW w:w="2120" w:type="dxa"/>
            <w:vAlign w:val="center"/>
          </w:tcPr>
          <w:p w14:paraId="7509CBE6" w14:textId="77777777" w:rsidR="00394BF6" w:rsidRDefault="00394BF6">
            <w:pPr>
              <w:widowControl/>
              <w:spacing w:line="300" w:lineRule="exact"/>
              <w:jc w:val="left"/>
              <w:rPr>
                <w:bCs/>
                <w:kern w:val="0"/>
                <w:szCs w:val="21"/>
              </w:rPr>
            </w:pPr>
          </w:p>
        </w:tc>
      </w:tr>
      <w:tr w:rsidR="00394BF6" w14:paraId="72243060" w14:textId="77777777" w:rsidTr="00362D7A">
        <w:trPr>
          <w:trHeight w:val="369"/>
          <w:jc w:val="center"/>
        </w:trPr>
        <w:tc>
          <w:tcPr>
            <w:tcW w:w="848" w:type="dxa"/>
            <w:shd w:val="clear" w:color="auto" w:fill="auto"/>
            <w:tcMar>
              <w:left w:w="45" w:type="dxa"/>
              <w:right w:w="45" w:type="dxa"/>
            </w:tcMar>
            <w:vAlign w:val="center"/>
          </w:tcPr>
          <w:p w14:paraId="1C79189A"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10.5</w:t>
            </w:r>
          </w:p>
        </w:tc>
        <w:tc>
          <w:tcPr>
            <w:tcW w:w="13524" w:type="dxa"/>
            <w:gridSpan w:val="6"/>
            <w:shd w:val="clear" w:color="auto" w:fill="auto"/>
            <w:tcMar>
              <w:left w:w="45" w:type="dxa"/>
              <w:right w:w="45" w:type="dxa"/>
            </w:tcMar>
            <w:vAlign w:val="center"/>
          </w:tcPr>
          <w:p w14:paraId="6CB18ABC" w14:textId="77777777" w:rsidR="00394BF6" w:rsidRDefault="00651AD6">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394BF6" w14:paraId="7045F82E" w14:textId="77777777" w:rsidTr="00362D7A">
        <w:trPr>
          <w:trHeight w:val="369"/>
          <w:jc w:val="center"/>
        </w:trPr>
        <w:tc>
          <w:tcPr>
            <w:tcW w:w="848" w:type="dxa"/>
            <w:shd w:val="clear" w:color="auto" w:fill="auto"/>
            <w:tcMar>
              <w:left w:w="45" w:type="dxa"/>
              <w:right w:w="45" w:type="dxa"/>
            </w:tcMar>
            <w:vAlign w:val="center"/>
          </w:tcPr>
          <w:p w14:paraId="7160CA3C"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10.5.1</w:t>
            </w:r>
          </w:p>
        </w:tc>
        <w:tc>
          <w:tcPr>
            <w:tcW w:w="5810" w:type="dxa"/>
            <w:shd w:val="clear" w:color="auto" w:fill="auto"/>
            <w:tcMar>
              <w:left w:w="45" w:type="dxa"/>
              <w:right w:w="45" w:type="dxa"/>
            </w:tcMar>
            <w:vAlign w:val="center"/>
          </w:tcPr>
          <w:p w14:paraId="293B4746" w14:textId="77777777" w:rsidR="00394BF6" w:rsidRDefault="00651AD6">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14:paraId="622A1C6C"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599" w:type="dxa"/>
            <w:tcMar>
              <w:left w:w="45" w:type="dxa"/>
              <w:right w:w="45" w:type="dxa"/>
            </w:tcMar>
            <w:vAlign w:val="center"/>
          </w:tcPr>
          <w:p w14:paraId="04914CD4" w14:textId="77777777" w:rsidR="00394BF6" w:rsidRDefault="00394BF6">
            <w:pPr>
              <w:widowControl/>
              <w:spacing w:line="300" w:lineRule="exact"/>
              <w:jc w:val="center"/>
              <w:rPr>
                <w:bCs/>
                <w:kern w:val="0"/>
                <w:szCs w:val="21"/>
              </w:rPr>
            </w:pPr>
          </w:p>
        </w:tc>
        <w:tc>
          <w:tcPr>
            <w:tcW w:w="853" w:type="dxa"/>
            <w:vAlign w:val="center"/>
          </w:tcPr>
          <w:p w14:paraId="553D2294" w14:textId="77777777" w:rsidR="00394BF6" w:rsidRDefault="00394BF6">
            <w:pPr>
              <w:widowControl/>
              <w:spacing w:line="300" w:lineRule="exact"/>
              <w:jc w:val="center"/>
              <w:rPr>
                <w:bCs/>
                <w:kern w:val="0"/>
                <w:szCs w:val="21"/>
              </w:rPr>
            </w:pPr>
          </w:p>
        </w:tc>
        <w:tc>
          <w:tcPr>
            <w:tcW w:w="882" w:type="dxa"/>
            <w:vAlign w:val="center"/>
          </w:tcPr>
          <w:p w14:paraId="25645F22" w14:textId="77777777" w:rsidR="00394BF6" w:rsidRDefault="00394BF6">
            <w:pPr>
              <w:widowControl/>
              <w:spacing w:line="300" w:lineRule="exact"/>
              <w:jc w:val="center"/>
              <w:rPr>
                <w:bCs/>
                <w:kern w:val="0"/>
                <w:szCs w:val="21"/>
              </w:rPr>
            </w:pPr>
          </w:p>
        </w:tc>
        <w:tc>
          <w:tcPr>
            <w:tcW w:w="2120" w:type="dxa"/>
            <w:vAlign w:val="center"/>
          </w:tcPr>
          <w:p w14:paraId="16A26D40" w14:textId="77777777" w:rsidR="00394BF6" w:rsidRDefault="00394BF6">
            <w:pPr>
              <w:widowControl/>
              <w:spacing w:line="300" w:lineRule="exact"/>
              <w:jc w:val="left"/>
              <w:rPr>
                <w:bCs/>
                <w:kern w:val="0"/>
                <w:szCs w:val="21"/>
              </w:rPr>
            </w:pPr>
          </w:p>
        </w:tc>
      </w:tr>
      <w:tr w:rsidR="00394BF6" w14:paraId="29F3BB5D" w14:textId="77777777" w:rsidTr="00362D7A">
        <w:trPr>
          <w:trHeight w:val="369"/>
          <w:jc w:val="center"/>
        </w:trPr>
        <w:tc>
          <w:tcPr>
            <w:tcW w:w="848" w:type="dxa"/>
            <w:shd w:val="clear" w:color="auto" w:fill="auto"/>
            <w:tcMar>
              <w:left w:w="45" w:type="dxa"/>
              <w:right w:w="45" w:type="dxa"/>
            </w:tcMar>
            <w:vAlign w:val="center"/>
          </w:tcPr>
          <w:p w14:paraId="474EE4F0"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10.5.2</w:t>
            </w:r>
          </w:p>
        </w:tc>
        <w:tc>
          <w:tcPr>
            <w:tcW w:w="5810" w:type="dxa"/>
            <w:shd w:val="clear" w:color="auto" w:fill="auto"/>
            <w:tcMar>
              <w:left w:w="45" w:type="dxa"/>
              <w:right w:w="45" w:type="dxa"/>
            </w:tcMar>
            <w:vAlign w:val="center"/>
          </w:tcPr>
          <w:p w14:paraId="38B19824" w14:textId="77777777" w:rsidR="00394BF6" w:rsidRDefault="00651AD6">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14:paraId="10266576"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14:paraId="2C0F252D" w14:textId="77777777" w:rsidR="00394BF6" w:rsidRDefault="00394BF6">
            <w:pPr>
              <w:widowControl/>
              <w:spacing w:line="300" w:lineRule="exact"/>
              <w:jc w:val="center"/>
              <w:rPr>
                <w:bCs/>
                <w:kern w:val="0"/>
                <w:szCs w:val="21"/>
              </w:rPr>
            </w:pPr>
          </w:p>
        </w:tc>
        <w:tc>
          <w:tcPr>
            <w:tcW w:w="853" w:type="dxa"/>
            <w:vAlign w:val="center"/>
          </w:tcPr>
          <w:p w14:paraId="5C1209DC" w14:textId="77777777" w:rsidR="00394BF6" w:rsidRDefault="00394BF6">
            <w:pPr>
              <w:widowControl/>
              <w:spacing w:line="300" w:lineRule="exact"/>
              <w:jc w:val="center"/>
              <w:rPr>
                <w:bCs/>
                <w:kern w:val="0"/>
                <w:szCs w:val="21"/>
              </w:rPr>
            </w:pPr>
          </w:p>
        </w:tc>
        <w:tc>
          <w:tcPr>
            <w:tcW w:w="882" w:type="dxa"/>
            <w:vAlign w:val="center"/>
          </w:tcPr>
          <w:p w14:paraId="3B1126F2" w14:textId="77777777" w:rsidR="00394BF6" w:rsidRDefault="00394BF6">
            <w:pPr>
              <w:widowControl/>
              <w:spacing w:line="300" w:lineRule="exact"/>
              <w:jc w:val="center"/>
              <w:rPr>
                <w:bCs/>
                <w:kern w:val="0"/>
                <w:szCs w:val="21"/>
              </w:rPr>
            </w:pPr>
          </w:p>
        </w:tc>
        <w:tc>
          <w:tcPr>
            <w:tcW w:w="2120" w:type="dxa"/>
            <w:vAlign w:val="center"/>
          </w:tcPr>
          <w:p w14:paraId="1C0FEC94" w14:textId="77777777" w:rsidR="00394BF6" w:rsidRDefault="00394BF6">
            <w:pPr>
              <w:widowControl/>
              <w:spacing w:line="300" w:lineRule="exact"/>
              <w:jc w:val="left"/>
              <w:rPr>
                <w:bCs/>
                <w:kern w:val="0"/>
                <w:szCs w:val="21"/>
              </w:rPr>
            </w:pPr>
          </w:p>
        </w:tc>
      </w:tr>
      <w:tr w:rsidR="00394BF6" w14:paraId="4B5BD325" w14:textId="77777777" w:rsidTr="00362D7A">
        <w:trPr>
          <w:trHeight w:val="369"/>
          <w:jc w:val="center"/>
        </w:trPr>
        <w:tc>
          <w:tcPr>
            <w:tcW w:w="848" w:type="dxa"/>
            <w:shd w:val="clear" w:color="auto" w:fill="auto"/>
            <w:tcMar>
              <w:left w:w="45" w:type="dxa"/>
              <w:right w:w="45" w:type="dxa"/>
            </w:tcMar>
            <w:vAlign w:val="center"/>
          </w:tcPr>
          <w:p w14:paraId="0667B136"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10.5.3</w:t>
            </w:r>
          </w:p>
        </w:tc>
        <w:tc>
          <w:tcPr>
            <w:tcW w:w="5810" w:type="dxa"/>
            <w:shd w:val="clear" w:color="auto" w:fill="auto"/>
            <w:tcMar>
              <w:left w:w="45" w:type="dxa"/>
              <w:right w:w="45" w:type="dxa"/>
            </w:tcMar>
            <w:vAlign w:val="center"/>
          </w:tcPr>
          <w:p w14:paraId="53061099" w14:textId="77777777" w:rsidR="00394BF6" w:rsidRDefault="00651AD6">
            <w:pPr>
              <w:widowControl/>
              <w:spacing w:line="300" w:lineRule="exact"/>
              <w:jc w:val="left"/>
              <w:rPr>
                <w:kern w:val="0"/>
                <w:szCs w:val="21"/>
              </w:rPr>
            </w:pPr>
            <w:r>
              <w:rPr>
                <w:kern w:val="0"/>
                <w:szCs w:val="21"/>
              </w:rPr>
              <w:t>短半衰期核素固液废弃物放置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14:paraId="2AB7AF53"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14:paraId="63CDD2A6" w14:textId="77777777" w:rsidR="00394BF6" w:rsidRDefault="00394BF6">
            <w:pPr>
              <w:widowControl/>
              <w:spacing w:line="300" w:lineRule="exact"/>
              <w:jc w:val="center"/>
              <w:rPr>
                <w:bCs/>
                <w:kern w:val="0"/>
                <w:szCs w:val="21"/>
              </w:rPr>
            </w:pPr>
          </w:p>
        </w:tc>
        <w:tc>
          <w:tcPr>
            <w:tcW w:w="853" w:type="dxa"/>
            <w:vAlign w:val="center"/>
          </w:tcPr>
          <w:p w14:paraId="6A171FCA" w14:textId="77777777" w:rsidR="00394BF6" w:rsidRDefault="00394BF6">
            <w:pPr>
              <w:widowControl/>
              <w:spacing w:line="300" w:lineRule="exact"/>
              <w:jc w:val="center"/>
              <w:rPr>
                <w:bCs/>
                <w:kern w:val="0"/>
                <w:szCs w:val="21"/>
              </w:rPr>
            </w:pPr>
          </w:p>
        </w:tc>
        <w:tc>
          <w:tcPr>
            <w:tcW w:w="882" w:type="dxa"/>
            <w:vAlign w:val="center"/>
          </w:tcPr>
          <w:p w14:paraId="142B8165" w14:textId="77777777" w:rsidR="00394BF6" w:rsidRDefault="00394BF6">
            <w:pPr>
              <w:widowControl/>
              <w:spacing w:line="300" w:lineRule="exact"/>
              <w:jc w:val="center"/>
              <w:rPr>
                <w:bCs/>
                <w:kern w:val="0"/>
                <w:szCs w:val="21"/>
              </w:rPr>
            </w:pPr>
          </w:p>
        </w:tc>
        <w:tc>
          <w:tcPr>
            <w:tcW w:w="2120" w:type="dxa"/>
            <w:vAlign w:val="center"/>
          </w:tcPr>
          <w:p w14:paraId="640FC094" w14:textId="77777777" w:rsidR="00394BF6" w:rsidRDefault="00394BF6">
            <w:pPr>
              <w:widowControl/>
              <w:spacing w:line="300" w:lineRule="exact"/>
              <w:jc w:val="left"/>
              <w:rPr>
                <w:bCs/>
                <w:kern w:val="0"/>
                <w:szCs w:val="21"/>
              </w:rPr>
            </w:pPr>
          </w:p>
        </w:tc>
      </w:tr>
      <w:tr w:rsidR="00394BF6" w14:paraId="14F351C6" w14:textId="77777777" w:rsidTr="00362D7A">
        <w:trPr>
          <w:trHeight w:val="369"/>
          <w:jc w:val="center"/>
        </w:trPr>
        <w:tc>
          <w:tcPr>
            <w:tcW w:w="848" w:type="dxa"/>
            <w:shd w:val="clear" w:color="auto" w:fill="auto"/>
            <w:tcMar>
              <w:left w:w="45" w:type="dxa"/>
              <w:right w:w="45" w:type="dxa"/>
            </w:tcMar>
            <w:vAlign w:val="center"/>
          </w:tcPr>
          <w:p w14:paraId="1CC00311"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10.5.4</w:t>
            </w:r>
          </w:p>
        </w:tc>
        <w:tc>
          <w:tcPr>
            <w:tcW w:w="5810" w:type="dxa"/>
            <w:shd w:val="clear" w:color="auto" w:fill="auto"/>
            <w:tcMar>
              <w:left w:w="45" w:type="dxa"/>
              <w:right w:w="45" w:type="dxa"/>
            </w:tcMar>
            <w:vAlign w:val="center"/>
          </w:tcPr>
          <w:p w14:paraId="0D4267BD" w14:textId="77777777" w:rsidR="00394BF6" w:rsidRDefault="00651AD6">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14:paraId="479278DA"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14:paraId="59333011" w14:textId="77777777" w:rsidR="00394BF6" w:rsidRDefault="00394BF6">
            <w:pPr>
              <w:widowControl/>
              <w:spacing w:line="300" w:lineRule="exact"/>
              <w:jc w:val="center"/>
              <w:rPr>
                <w:bCs/>
                <w:kern w:val="0"/>
                <w:szCs w:val="21"/>
              </w:rPr>
            </w:pPr>
          </w:p>
        </w:tc>
        <w:tc>
          <w:tcPr>
            <w:tcW w:w="853" w:type="dxa"/>
            <w:vAlign w:val="center"/>
          </w:tcPr>
          <w:p w14:paraId="1BC7D318" w14:textId="77777777" w:rsidR="00394BF6" w:rsidRDefault="00394BF6">
            <w:pPr>
              <w:widowControl/>
              <w:spacing w:line="300" w:lineRule="exact"/>
              <w:jc w:val="center"/>
              <w:rPr>
                <w:bCs/>
                <w:kern w:val="0"/>
                <w:szCs w:val="21"/>
              </w:rPr>
            </w:pPr>
          </w:p>
        </w:tc>
        <w:tc>
          <w:tcPr>
            <w:tcW w:w="882" w:type="dxa"/>
            <w:vAlign w:val="center"/>
          </w:tcPr>
          <w:p w14:paraId="5BFA0E2B" w14:textId="77777777" w:rsidR="00394BF6" w:rsidRDefault="00394BF6">
            <w:pPr>
              <w:widowControl/>
              <w:spacing w:line="300" w:lineRule="exact"/>
              <w:jc w:val="center"/>
              <w:rPr>
                <w:bCs/>
                <w:kern w:val="0"/>
                <w:szCs w:val="21"/>
              </w:rPr>
            </w:pPr>
          </w:p>
        </w:tc>
        <w:tc>
          <w:tcPr>
            <w:tcW w:w="2120" w:type="dxa"/>
            <w:vAlign w:val="center"/>
          </w:tcPr>
          <w:p w14:paraId="22FE6848" w14:textId="77777777" w:rsidR="00394BF6" w:rsidRDefault="00394BF6">
            <w:pPr>
              <w:widowControl/>
              <w:spacing w:line="300" w:lineRule="exact"/>
              <w:jc w:val="left"/>
              <w:rPr>
                <w:bCs/>
                <w:kern w:val="0"/>
                <w:szCs w:val="21"/>
              </w:rPr>
            </w:pPr>
          </w:p>
        </w:tc>
      </w:tr>
      <w:tr w:rsidR="00394BF6" w14:paraId="6024E89C" w14:textId="77777777" w:rsidTr="00362D7A">
        <w:trPr>
          <w:trHeight w:val="369"/>
          <w:jc w:val="center"/>
        </w:trPr>
        <w:tc>
          <w:tcPr>
            <w:tcW w:w="848" w:type="dxa"/>
            <w:shd w:val="clear" w:color="auto" w:fill="auto"/>
            <w:tcMar>
              <w:left w:w="45" w:type="dxa"/>
              <w:right w:w="45" w:type="dxa"/>
            </w:tcMar>
            <w:vAlign w:val="center"/>
          </w:tcPr>
          <w:p w14:paraId="5594D492"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w:t>
            </w:r>
          </w:p>
        </w:tc>
        <w:tc>
          <w:tcPr>
            <w:tcW w:w="13524" w:type="dxa"/>
            <w:gridSpan w:val="6"/>
            <w:shd w:val="clear" w:color="auto" w:fill="auto"/>
            <w:tcMar>
              <w:left w:w="45" w:type="dxa"/>
              <w:right w:w="45" w:type="dxa"/>
            </w:tcMar>
            <w:vAlign w:val="center"/>
          </w:tcPr>
          <w:p w14:paraId="49ABD55B" w14:textId="77777777" w:rsidR="00394BF6" w:rsidRDefault="00651AD6">
            <w:pPr>
              <w:widowControl/>
              <w:spacing w:line="300" w:lineRule="exact"/>
              <w:jc w:val="left"/>
              <w:rPr>
                <w:b/>
                <w:kern w:val="0"/>
                <w:szCs w:val="21"/>
              </w:rPr>
            </w:pPr>
            <w:r>
              <w:rPr>
                <w:rFonts w:hint="eastAsia"/>
                <w:b/>
                <w:kern w:val="0"/>
                <w:szCs w:val="21"/>
              </w:rPr>
              <w:t>机电等</w:t>
            </w:r>
            <w:r>
              <w:rPr>
                <w:b/>
                <w:kern w:val="0"/>
                <w:szCs w:val="21"/>
              </w:rPr>
              <w:t>安全</w:t>
            </w:r>
          </w:p>
        </w:tc>
      </w:tr>
      <w:tr w:rsidR="00394BF6" w14:paraId="08740E18" w14:textId="77777777" w:rsidTr="00362D7A">
        <w:trPr>
          <w:trHeight w:val="369"/>
          <w:jc w:val="center"/>
        </w:trPr>
        <w:tc>
          <w:tcPr>
            <w:tcW w:w="848" w:type="dxa"/>
            <w:shd w:val="clear" w:color="auto" w:fill="auto"/>
            <w:tcMar>
              <w:left w:w="45" w:type="dxa"/>
              <w:right w:w="45" w:type="dxa"/>
            </w:tcMar>
            <w:vAlign w:val="center"/>
          </w:tcPr>
          <w:p w14:paraId="02FC9FBD"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11.1</w:t>
            </w:r>
          </w:p>
        </w:tc>
        <w:tc>
          <w:tcPr>
            <w:tcW w:w="13524" w:type="dxa"/>
            <w:gridSpan w:val="6"/>
            <w:shd w:val="clear" w:color="auto" w:fill="auto"/>
            <w:tcMar>
              <w:left w:w="45" w:type="dxa"/>
              <w:right w:w="45" w:type="dxa"/>
            </w:tcMar>
            <w:vAlign w:val="center"/>
          </w:tcPr>
          <w:p w14:paraId="3088BAD3" w14:textId="77777777" w:rsidR="00394BF6" w:rsidRDefault="00651AD6">
            <w:pPr>
              <w:widowControl/>
              <w:spacing w:line="300" w:lineRule="exact"/>
              <w:jc w:val="left"/>
              <w:rPr>
                <w:b/>
                <w:kern w:val="0"/>
                <w:szCs w:val="21"/>
              </w:rPr>
            </w:pPr>
            <w:r>
              <w:rPr>
                <w:rFonts w:hint="eastAsia"/>
                <w:b/>
                <w:kern w:val="0"/>
                <w:szCs w:val="21"/>
              </w:rPr>
              <w:t>仪器设备</w:t>
            </w:r>
            <w:r>
              <w:rPr>
                <w:b/>
                <w:kern w:val="0"/>
                <w:szCs w:val="21"/>
              </w:rPr>
              <w:t>常规管理</w:t>
            </w:r>
          </w:p>
        </w:tc>
      </w:tr>
      <w:tr w:rsidR="00394BF6" w14:paraId="24E5235B" w14:textId="77777777" w:rsidTr="00362D7A">
        <w:trPr>
          <w:trHeight w:val="369"/>
          <w:jc w:val="center"/>
        </w:trPr>
        <w:tc>
          <w:tcPr>
            <w:tcW w:w="848" w:type="dxa"/>
            <w:shd w:val="clear" w:color="auto" w:fill="auto"/>
            <w:tcMar>
              <w:left w:w="45" w:type="dxa"/>
              <w:right w:w="45" w:type="dxa"/>
            </w:tcMar>
            <w:vAlign w:val="center"/>
          </w:tcPr>
          <w:p w14:paraId="674D663D"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11.1.1</w:t>
            </w:r>
          </w:p>
        </w:tc>
        <w:tc>
          <w:tcPr>
            <w:tcW w:w="5810" w:type="dxa"/>
            <w:shd w:val="clear" w:color="auto" w:fill="auto"/>
            <w:tcMar>
              <w:left w:w="45" w:type="dxa"/>
              <w:right w:w="45" w:type="dxa"/>
            </w:tcMar>
            <w:vAlign w:val="center"/>
          </w:tcPr>
          <w:p w14:paraId="1F5822DB" w14:textId="77777777" w:rsidR="00394BF6" w:rsidRDefault="00651AD6">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14:paraId="133DE63B" w14:textId="77777777" w:rsidR="00394BF6" w:rsidRDefault="00651AD6">
            <w:pPr>
              <w:widowControl/>
              <w:spacing w:line="300" w:lineRule="exact"/>
              <w:jc w:val="left"/>
              <w:rPr>
                <w:b/>
                <w:bCs/>
                <w:kern w:val="0"/>
                <w:szCs w:val="21"/>
              </w:rPr>
            </w:pPr>
            <w:r>
              <w:rPr>
                <w:rFonts w:hint="eastAsia"/>
                <w:kern w:val="0"/>
                <w:szCs w:val="21"/>
              </w:rPr>
              <w:t>查看电子或纸质台帐</w:t>
            </w:r>
          </w:p>
        </w:tc>
        <w:tc>
          <w:tcPr>
            <w:tcW w:w="599" w:type="dxa"/>
            <w:tcMar>
              <w:left w:w="45" w:type="dxa"/>
              <w:right w:w="45" w:type="dxa"/>
            </w:tcMar>
            <w:vAlign w:val="center"/>
          </w:tcPr>
          <w:p w14:paraId="48B62187" w14:textId="77777777" w:rsidR="00394BF6" w:rsidRDefault="00394BF6">
            <w:pPr>
              <w:widowControl/>
              <w:spacing w:line="300" w:lineRule="exact"/>
              <w:jc w:val="center"/>
              <w:rPr>
                <w:b/>
                <w:bCs/>
                <w:kern w:val="0"/>
                <w:szCs w:val="21"/>
              </w:rPr>
            </w:pPr>
          </w:p>
        </w:tc>
        <w:tc>
          <w:tcPr>
            <w:tcW w:w="853" w:type="dxa"/>
            <w:vAlign w:val="center"/>
          </w:tcPr>
          <w:p w14:paraId="0E310572" w14:textId="77777777" w:rsidR="00394BF6" w:rsidRDefault="00394BF6">
            <w:pPr>
              <w:widowControl/>
              <w:spacing w:line="300" w:lineRule="exact"/>
              <w:jc w:val="center"/>
              <w:rPr>
                <w:b/>
                <w:bCs/>
                <w:kern w:val="0"/>
                <w:szCs w:val="21"/>
              </w:rPr>
            </w:pPr>
          </w:p>
        </w:tc>
        <w:tc>
          <w:tcPr>
            <w:tcW w:w="882" w:type="dxa"/>
            <w:vAlign w:val="center"/>
          </w:tcPr>
          <w:p w14:paraId="09AAB23F" w14:textId="77777777" w:rsidR="00394BF6" w:rsidRDefault="00394BF6">
            <w:pPr>
              <w:widowControl/>
              <w:spacing w:line="300" w:lineRule="exact"/>
              <w:jc w:val="center"/>
              <w:rPr>
                <w:b/>
                <w:bCs/>
                <w:kern w:val="0"/>
                <w:szCs w:val="21"/>
              </w:rPr>
            </w:pPr>
          </w:p>
        </w:tc>
        <w:tc>
          <w:tcPr>
            <w:tcW w:w="2120" w:type="dxa"/>
            <w:vAlign w:val="center"/>
          </w:tcPr>
          <w:p w14:paraId="7484C777" w14:textId="77777777" w:rsidR="00394BF6" w:rsidRDefault="00394BF6">
            <w:pPr>
              <w:widowControl/>
              <w:spacing w:line="300" w:lineRule="exact"/>
              <w:jc w:val="center"/>
              <w:rPr>
                <w:b/>
                <w:bCs/>
                <w:kern w:val="0"/>
                <w:szCs w:val="21"/>
              </w:rPr>
            </w:pPr>
          </w:p>
        </w:tc>
      </w:tr>
      <w:tr w:rsidR="00394BF6" w14:paraId="795F2E31" w14:textId="77777777" w:rsidTr="00362D7A">
        <w:trPr>
          <w:trHeight w:val="369"/>
          <w:jc w:val="center"/>
        </w:trPr>
        <w:tc>
          <w:tcPr>
            <w:tcW w:w="848" w:type="dxa"/>
            <w:shd w:val="clear" w:color="auto" w:fill="auto"/>
            <w:tcMar>
              <w:left w:w="45" w:type="dxa"/>
              <w:right w:w="45" w:type="dxa"/>
            </w:tcMar>
            <w:vAlign w:val="center"/>
          </w:tcPr>
          <w:p w14:paraId="058A2F1B"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11.1.2</w:t>
            </w:r>
          </w:p>
        </w:tc>
        <w:tc>
          <w:tcPr>
            <w:tcW w:w="5810" w:type="dxa"/>
            <w:shd w:val="clear" w:color="auto" w:fill="auto"/>
            <w:tcMar>
              <w:left w:w="45" w:type="dxa"/>
              <w:right w:w="45" w:type="dxa"/>
            </w:tcMar>
            <w:vAlign w:val="center"/>
          </w:tcPr>
          <w:p w14:paraId="213DD881" w14:textId="77777777" w:rsidR="00394BF6" w:rsidRDefault="00651AD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14:paraId="5CA7A175" w14:textId="77777777" w:rsidR="00394BF6" w:rsidRDefault="00651AD6">
            <w:pPr>
              <w:widowControl/>
              <w:spacing w:line="300" w:lineRule="exact"/>
              <w:jc w:val="left"/>
              <w:rPr>
                <w:kern w:val="0"/>
                <w:szCs w:val="21"/>
              </w:rPr>
            </w:pPr>
            <w:r>
              <w:rPr>
                <w:rFonts w:hint="eastAsia"/>
                <w:kern w:val="0"/>
                <w:szCs w:val="21"/>
              </w:rPr>
              <w:t>查看电源配电箱、地线</w:t>
            </w:r>
          </w:p>
        </w:tc>
        <w:tc>
          <w:tcPr>
            <w:tcW w:w="599" w:type="dxa"/>
            <w:tcMar>
              <w:left w:w="45" w:type="dxa"/>
              <w:right w:w="45" w:type="dxa"/>
            </w:tcMar>
            <w:vAlign w:val="center"/>
          </w:tcPr>
          <w:p w14:paraId="25E9E21E" w14:textId="77777777" w:rsidR="00394BF6" w:rsidRDefault="00394BF6">
            <w:pPr>
              <w:widowControl/>
              <w:spacing w:line="300" w:lineRule="exact"/>
              <w:jc w:val="center"/>
              <w:rPr>
                <w:b/>
                <w:bCs/>
                <w:kern w:val="0"/>
                <w:szCs w:val="21"/>
              </w:rPr>
            </w:pPr>
          </w:p>
        </w:tc>
        <w:tc>
          <w:tcPr>
            <w:tcW w:w="853" w:type="dxa"/>
            <w:vAlign w:val="center"/>
          </w:tcPr>
          <w:p w14:paraId="18945FDC" w14:textId="77777777" w:rsidR="00394BF6" w:rsidRDefault="00394BF6">
            <w:pPr>
              <w:widowControl/>
              <w:spacing w:line="300" w:lineRule="exact"/>
              <w:jc w:val="center"/>
              <w:rPr>
                <w:b/>
                <w:bCs/>
                <w:kern w:val="0"/>
                <w:szCs w:val="21"/>
              </w:rPr>
            </w:pPr>
          </w:p>
        </w:tc>
        <w:tc>
          <w:tcPr>
            <w:tcW w:w="882" w:type="dxa"/>
            <w:vAlign w:val="center"/>
          </w:tcPr>
          <w:p w14:paraId="0F2E2EED" w14:textId="77777777" w:rsidR="00394BF6" w:rsidRDefault="00394BF6">
            <w:pPr>
              <w:widowControl/>
              <w:spacing w:line="300" w:lineRule="exact"/>
              <w:jc w:val="center"/>
              <w:rPr>
                <w:b/>
                <w:bCs/>
                <w:kern w:val="0"/>
                <w:szCs w:val="21"/>
              </w:rPr>
            </w:pPr>
          </w:p>
        </w:tc>
        <w:tc>
          <w:tcPr>
            <w:tcW w:w="2120" w:type="dxa"/>
            <w:vAlign w:val="center"/>
          </w:tcPr>
          <w:p w14:paraId="79CAEFD1" w14:textId="77777777" w:rsidR="00394BF6" w:rsidRDefault="00394BF6">
            <w:pPr>
              <w:widowControl/>
              <w:spacing w:line="300" w:lineRule="exact"/>
              <w:jc w:val="center"/>
              <w:rPr>
                <w:b/>
                <w:bCs/>
                <w:kern w:val="0"/>
                <w:szCs w:val="21"/>
              </w:rPr>
            </w:pPr>
          </w:p>
        </w:tc>
      </w:tr>
      <w:tr w:rsidR="00394BF6" w14:paraId="70AE33BD" w14:textId="77777777" w:rsidTr="00362D7A">
        <w:trPr>
          <w:trHeight w:val="369"/>
          <w:jc w:val="center"/>
        </w:trPr>
        <w:tc>
          <w:tcPr>
            <w:tcW w:w="848" w:type="dxa"/>
            <w:shd w:val="clear" w:color="auto" w:fill="auto"/>
            <w:tcMar>
              <w:left w:w="45" w:type="dxa"/>
              <w:right w:w="45" w:type="dxa"/>
            </w:tcMar>
            <w:vAlign w:val="center"/>
          </w:tcPr>
          <w:p w14:paraId="537C050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11.1.3</w:t>
            </w:r>
          </w:p>
        </w:tc>
        <w:tc>
          <w:tcPr>
            <w:tcW w:w="5810" w:type="dxa"/>
            <w:shd w:val="clear" w:color="auto" w:fill="auto"/>
            <w:tcMar>
              <w:left w:w="45" w:type="dxa"/>
              <w:right w:w="45" w:type="dxa"/>
            </w:tcMar>
            <w:vAlign w:val="center"/>
          </w:tcPr>
          <w:p w14:paraId="57D91DA1" w14:textId="77777777" w:rsidR="00394BF6" w:rsidRDefault="00651AD6">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14:paraId="3F5285A7" w14:textId="77777777" w:rsidR="00394BF6" w:rsidRDefault="00651AD6">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599" w:type="dxa"/>
            <w:tcMar>
              <w:left w:w="45" w:type="dxa"/>
              <w:right w:w="45" w:type="dxa"/>
            </w:tcMar>
            <w:vAlign w:val="center"/>
          </w:tcPr>
          <w:p w14:paraId="5BDE1B2D" w14:textId="77777777" w:rsidR="00394BF6" w:rsidRDefault="00394BF6">
            <w:pPr>
              <w:widowControl/>
              <w:spacing w:line="300" w:lineRule="exact"/>
              <w:jc w:val="center"/>
              <w:rPr>
                <w:bCs/>
                <w:kern w:val="0"/>
                <w:szCs w:val="21"/>
              </w:rPr>
            </w:pPr>
          </w:p>
        </w:tc>
        <w:tc>
          <w:tcPr>
            <w:tcW w:w="853" w:type="dxa"/>
            <w:vAlign w:val="center"/>
          </w:tcPr>
          <w:p w14:paraId="72C5806F" w14:textId="77777777" w:rsidR="00394BF6" w:rsidRDefault="00394BF6">
            <w:pPr>
              <w:widowControl/>
              <w:spacing w:line="300" w:lineRule="exact"/>
              <w:jc w:val="center"/>
              <w:rPr>
                <w:bCs/>
                <w:kern w:val="0"/>
                <w:szCs w:val="21"/>
              </w:rPr>
            </w:pPr>
          </w:p>
        </w:tc>
        <w:tc>
          <w:tcPr>
            <w:tcW w:w="882" w:type="dxa"/>
            <w:vAlign w:val="center"/>
          </w:tcPr>
          <w:p w14:paraId="1DDD2287" w14:textId="77777777" w:rsidR="00394BF6" w:rsidRDefault="00394BF6">
            <w:pPr>
              <w:widowControl/>
              <w:spacing w:line="300" w:lineRule="exact"/>
              <w:jc w:val="center"/>
              <w:rPr>
                <w:bCs/>
                <w:kern w:val="0"/>
                <w:szCs w:val="21"/>
              </w:rPr>
            </w:pPr>
          </w:p>
        </w:tc>
        <w:tc>
          <w:tcPr>
            <w:tcW w:w="2120" w:type="dxa"/>
            <w:vAlign w:val="center"/>
          </w:tcPr>
          <w:p w14:paraId="478266CA" w14:textId="77777777" w:rsidR="00394BF6" w:rsidRDefault="00394BF6">
            <w:pPr>
              <w:widowControl/>
              <w:spacing w:line="300" w:lineRule="exact"/>
              <w:jc w:val="left"/>
              <w:rPr>
                <w:bCs/>
                <w:kern w:val="0"/>
                <w:szCs w:val="21"/>
              </w:rPr>
            </w:pPr>
          </w:p>
        </w:tc>
      </w:tr>
      <w:tr w:rsidR="00394BF6" w14:paraId="00C4D992" w14:textId="77777777" w:rsidTr="00362D7A">
        <w:trPr>
          <w:trHeight w:val="369"/>
          <w:jc w:val="center"/>
        </w:trPr>
        <w:tc>
          <w:tcPr>
            <w:tcW w:w="848" w:type="dxa"/>
            <w:shd w:val="clear" w:color="auto" w:fill="auto"/>
            <w:tcMar>
              <w:left w:w="45" w:type="dxa"/>
              <w:right w:w="45" w:type="dxa"/>
            </w:tcMar>
            <w:vAlign w:val="center"/>
          </w:tcPr>
          <w:p w14:paraId="6603CA20" w14:textId="77777777" w:rsidR="00394BF6" w:rsidRPr="004A5FA4" w:rsidRDefault="00651AD6" w:rsidP="004A5FA4">
            <w:pPr>
              <w:spacing w:line="300" w:lineRule="exact"/>
              <w:jc w:val="left"/>
              <w:rPr>
                <w:rFonts w:eastAsia="黑体"/>
                <w:szCs w:val="21"/>
              </w:rPr>
            </w:pPr>
            <w:r w:rsidRPr="004A5FA4">
              <w:rPr>
                <w:rFonts w:eastAsia="黑体"/>
                <w:kern w:val="0"/>
                <w:szCs w:val="21"/>
              </w:rPr>
              <w:t>11.1.4</w:t>
            </w:r>
          </w:p>
        </w:tc>
        <w:tc>
          <w:tcPr>
            <w:tcW w:w="5810" w:type="dxa"/>
            <w:shd w:val="clear" w:color="auto" w:fill="auto"/>
            <w:tcMar>
              <w:left w:w="45" w:type="dxa"/>
              <w:right w:w="45" w:type="dxa"/>
            </w:tcMar>
            <w:vAlign w:val="center"/>
          </w:tcPr>
          <w:p w14:paraId="3A6E2031" w14:textId="77777777" w:rsidR="00394BF6" w:rsidRDefault="00651AD6">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14:paraId="2DD5C73A" w14:textId="77777777" w:rsidR="00394BF6" w:rsidRDefault="00651AD6">
            <w:pPr>
              <w:widowControl/>
              <w:spacing w:line="300" w:lineRule="exact"/>
              <w:jc w:val="left"/>
              <w:rPr>
                <w:kern w:val="0"/>
                <w:szCs w:val="21"/>
              </w:rPr>
            </w:pPr>
            <w:r>
              <w:rPr>
                <w:rFonts w:hint="eastAsia"/>
                <w:kern w:val="0"/>
                <w:szCs w:val="21"/>
              </w:rPr>
              <w:t>查看记录及维修、维护周期</w:t>
            </w:r>
          </w:p>
        </w:tc>
        <w:tc>
          <w:tcPr>
            <w:tcW w:w="599" w:type="dxa"/>
            <w:tcMar>
              <w:left w:w="45" w:type="dxa"/>
              <w:right w:w="45" w:type="dxa"/>
            </w:tcMar>
            <w:vAlign w:val="center"/>
          </w:tcPr>
          <w:p w14:paraId="7D48C439" w14:textId="77777777" w:rsidR="00394BF6" w:rsidRDefault="00394BF6">
            <w:pPr>
              <w:widowControl/>
              <w:spacing w:line="300" w:lineRule="exact"/>
              <w:jc w:val="center"/>
              <w:rPr>
                <w:b/>
                <w:bCs/>
                <w:kern w:val="0"/>
                <w:szCs w:val="21"/>
              </w:rPr>
            </w:pPr>
          </w:p>
        </w:tc>
        <w:tc>
          <w:tcPr>
            <w:tcW w:w="853" w:type="dxa"/>
            <w:vAlign w:val="center"/>
          </w:tcPr>
          <w:p w14:paraId="6B9CBBD6" w14:textId="77777777" w:rsidR="00394BF6" w:rsidRDefault="00394BF6">
            <w:pPr>
              <w:widowControl/>
              <w:spacing w:line="300" w:lineRule="exact"/>
              <w:jc w:val="center"/>
              <w:rPr>
                <w:b/>
                <w:bCs/>
                <w:kern w:val="0"/>
                <w:szCs w:val="21"/>
              </w:rPr>
            </w:pPr>
          </w:p>
        </w:tc>
        <w:tc>
          <w:tcPr>
            <w:tcW w:w="882" w:type="dxa"/>
            <w:vAlign w:val="center"/>
          </w:tcPr>
          <w:p w14:paraId="76DEE7C4" w14:textId="77777777" w:rsidR="00394BF6" w:rsidRDefault="00394BF6">
            <w:pPr>
              <w:widowControl/>
              <w:spacing w:line="300" w:lineRule="exact"/>
              <w:jc w:val="center"/>
              <w:rPr>
                <w:b/>
                <w:bCs/>
                <w:kern w:val="0"/>
                <w:szCs w:val="21"/>
              </w:rPr>
            </w:pPr>
          </w:p>
        </w:tc>
        <w:tc>
          <w:tcPr>
            <w:tcW w:w="2120" w:type="dxa"/>
            <w:vAlign w:val="center"/>
          </w:tcPr>
          <w:p w14:paraId="606E411D" w14:textId="77777777" w:rsidR="00394BF6" w:rsidRDefault="00394BF6">
            <w:pPr>
              <w:widowControl/>
              <w:spacing w:line="300" w:lineRule="exact"/>
              <w:jc w:val="center"/>
              <w:rPr>
                <w:b/>
                <w:bCs/>
                <w:kern w:val="0"/>
                <w:szCs w:val="21"/>
              </w:rPr>
            </w:pPr>
          </w:p>
        </w:tc>
      </w:tr>
      <w:tr w:rsidR="00394BF6" w14:paraId="0F25CE21" w14:textId="77777777" w:rsidTr="00362D7A">
        <w:trPr>
          <w:trHeight w:val="369"/>
          <w:jc w:val="center"/>
        </w:trPr>
        <w:tc>
          <w:tcPr>
            <w:tcW w:w="848" w:type="dxa"/>
            <w:shd w:val="clear" w:color="auto" w:fill="auto"/>
            <w:tcMar>
              <w:left w:w="45" w:type="dxa"/>
              <w:right w:w="45" w:type="dxa"/>
            </w:tcMar>
            <w:vAlign w:val="center"/>
          </w:tcPr>
          <w:p w14:paraId="1ADB55F6" w14:textId="77777777" w:rsidR="00394BF6" w:rsidRPr="004A5FA4" w:rsidRDefault="00651AD6" w:rsidP="004A5FA4">
            <w:pPr>
              <w:spacing w:line="300" w:lineRule="exact"/>
              <w:jc w:val="left"/>
              <w:rPr>
                <w:rFonts w:eastAsia="黑体"/>
                <w:szCs w:val="21"/>
              </w:rPr>
            </w:pPr>
            <w:r w:rsidRPr="004A5FA4">
              <w:rPr>
                <w:rFonts w:eastAsia="黑体"/>
                <w:kern w:val="0"/>
                <w:szCs w:val="21"/>
              </w:rPr>
              <w:t>11.1.5</w:t>
            </w:r>
          </w:p>
        </w:tc>
        <w:tc>
          <w:tcPr>
            <w:tcW w:w="5810" w:type="dxa"/>
            <w:shd w:val="clear" w:color="auto" w:fill="auto"/>
            <w:tcMar>
              <w:left w:w="45" w:type="dxa"/>
              <w:right w:w="45" w:type="dxa"/>
            </w:tcMar>
            <w:vAlign w:val="center"/>
          </w:tcPr>
          <w:p w14:paraId="6B7D8061" w14:textId="77777777" w:rsidR="00394BF6" w:rsidRDefault="00651AD6">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14:paraId="48B2EF8D" w14:textId="77777777" w:rsidR="00394BF6" w:rsidRDefault="00651AD6">
            <w:pPr>
              <w:widowControl/>
              <w:spacing w:line="300" w:lineRule="exact"/>
              <w:jc w:val="left"/>
              <w:rPr>
                <w:kern w:val="0"/>
                <w:szCs w:val="21"/>
              </w:rPr>
            </w:pPr>
            <w:r>
              <w:rPr>
                <w:rFonts w:hint="eastAsia"/>
                <w:kern w:val="0"/>
                <w:szCs w:val="21"/>
              </w:rPr>
              <w:t>检查相关规定</w:t>
            </w:r>
          </w:p>
        </w:tc>
        <w:tc>
          <w:tcPr>
            <w:tcW w:w="599" w:type="dxa"/>
            <w:tcMar>
              <w:left w:w="45" w:type="dxa"/>
              <w:right w:w="45" w:type="dxa"/>
            </w:tcMar>
            <w:vAlign w:val="center"/>
          </w:tcPr>
          <w:p w14:paraId="139CE272" w14:textId="77777777" w:rsidR="00394BF6" w:rsidRDefault="00394BF6">
            <w:pPr>
              <w:widowControl/>
              <w:spacing w:line="300" w:lineRule="exact"/>
              <w:jc w:val="center"/>
              <w:rPr>
                <w:b/>
                <w:bCs/>
                <w:kern w:val="0"/>
                <w:szCs w:val="21"/>
              </w:rPr>
            </w:pPr>
          </w:p>
        </w:tc>
        <w:tc>
          <w:tcPr>
            <w:tcW w:w="853" w:type="dxa"/>
            <w:vAlign w:val="center"/>
          </w:tcPr>
          <w:p w14:paraId="04A7EA50" w14:textId="77777777" w:rsidR="00394BF6" w:rsidRDefault="00394BF6">
            <w:pPr>
              <w:widowControl/>
              <w:spacing w:line="300" w:lineRule="exact"/>
              <w:jc w:val="center"/>
              <w:rPr>
                <w:b/>
                <w:bCs/>
                <w:kern w:val="0"/>
                <w:szCs w:val="21"/>
              </w:rPr>
            </w:pPr>
          </w:p>
        </w:tc>
        <w:tc>
          <w:tcPr>
            <w:tcW w:w="882" w:type="dxa"/>
            <w:vAlign w:val="center"/>
          </w:tcPr>
          <w:p w14:paraId="38D4A9B3" w14:textId="77777777" w:rsidR="00394BF6" w:rsidRDefault="00394BF6">
            <w:pPr>
              <w:widowControl/>
              <w:spacing w:line="300" w:lineRule="exact"/>
              <w:jc w:val="center"/>
              <w:rPr>
                <w:b/>
                <w:bCs/>
                <w:kern w:val="0"/>
                <w:szCs w:val="21"/>
              </w:rPr>
            </w:pPr>
          </w:p>
        </w:tc>
        <w:tc>
          <w:tcPr>
            <w:tcW w:w="2120" w:type="dxa"/>
            <w:vAlign w:val="center"/>
          </w:tcPr>
          <w:p w14:paraId="517EF910" w14:textId="77777777" w:rsidR="00394BF6" w:rsidRDefault="00394BF6">
            <w:pPr>
              <w:widowControl/>
              <w:spacing w:line="300" w:lineRule="exact"/>
              <w:jc w:val="center"/>
              <w:rPr>
                <w:b/>
                <w:bCs/>
                <w:kern w:val="0"/>
                <w:szCs w:val="21"/>
              </w:rPr>
            </w:pPr>
          </w:p>
        </w:tc>
      </w:tr>
      <w:tr w:rsidR="00394BF6" w14:paraId="27A15C96" w14:textId="77777777" w:rsidTr="00362D7A">
        <w:trPr>
          <w:trHeight w:val="369"/>
          <w:jc w:val="center"/>
        </w:trPr>
        <w:tc>
          <w:tcPr>
            <w:tcW w:w="848" w:type="dxa"/>
            <w:shd w:val="clear" w:color="auto" w:fill="auto"/>
            <w:tcMar>
              <w:left w:w="45" w:type="dxa"/>
              <w:right w:w="45" w:type="dxa"/>
            </w:tcMar>
            <w:vAlign w:val="center"/>
          </w:tcPr>
          <w:p w14:paraId="3861905F" w14:textId="77777777" w:rsidR="00394BF6" w:rsidRPr="004A5FA4" w:rsidRDefault="00651AD6" w:rsidP="004A5FA4">
            <w:pPr>
              <w:spacing w:line="300" w:lineRule="exact"/>
              <w:jc w:val="left"/>
              <w:rPr>
                <w:rFonts w:eastAsia="黑体"/>
                <w:szCs w:val="21"/>
              </w:rPr>
            </w:pPr>
            <w:r w:rsidRPr="004A5FA4">
              <w:rPr>
                <w:rFonts w:eastAsia="黑体"/>
                <w:kern w:val="0"/>
                <w:szCs w:val="21"/>
              </w:rPr>
              <w:t>11.1.6</w:t>
            </w:r>
          </w:p>
        </w:tc>
        <w:tc>
          <w:tcPr>
            <w:tcW w:w="5810" w:type="dxa"/>
            <w:shd w:val="clear" w:color="auto" w:fill="auto"/>
            <w:tcMar>
              <w:left w:w="45" w:type="dxa"/>
              <w:right w:w="45" w:type="dxa"/>
            </w:tcMar>
            <w:vAlign w:val="center"/>
          </w:tcPr>
          <w:p w14:paraId="11EC51D3" w14:textId="77777777" w:rsidR="00394BF6" w:rsidRDefault="00651AD6">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14:paraId="320BBFCE" w14:textId="77777777" w:rsidR="00394BF6" w:rsidRDefault="00651AD6">
            <w:pPr>
              <w:widowControl/>
              <w:spacing w:line="300" w:lineRule="exact"/>
              <w:jc w:val="left"/>
              <w:rPr>
                <w:kern w:val="0"/>
                <w:szCs w:val="21"/>
              </w:rPr>
            </w:pPr>
            <w:r>
              <w:rPr>
                <w:rFonts w:hint="eastAsia"/>
                <w:kern w:val="0"/>
                <w:szCs w:val="21"/>
              </w:rPr>
              <w:t>有手册或规范明示牌</w:t>
            </w:r>
          </w:p>
        </w:tc>
        <w:tc>
          <w:tcPr>
            <w:tcW w:w="599" w:type="dxa"/>
            <w:tcMar>
              <w:left w:w="45" w:type="dxa"/>
              <w:right w:w="45" w:type="dxa"/>
            </w:tcMar>
            <w:vAlign w:val="center"/>
          </w:tcPr>
          <w:p w14:paraId="07CA0580" w14:textId="77777777" w:rsidR="00394BF6" w:rsidRDefault="00394BF6">
            <w:pPr>
              <w:widowControl/>
              <w:spacing w:line="300" w:lineRule="exact"/>
              <w:jc w:val="center"/>
              <w:rPr>
                <w:b/>
                <w:bCs/>
                <w:kern w:val="0"/>
                <w:szCs w:val="21"/>
              </w:rPr>
            </w:pPr>
          </w:p>
        </w:tc>
        <w:tc>
          <w:tcPr>
            <w:tcW w:w="853" w:type="dxa"/>
            <w:vAlign w:val="center"/>
          </w:tcPr>
          <w:p w14:paraId="6C41B3CC" w14:textId="77777777" w:rsidR="00394BF6" w:rsidRDefault="00394BF6">
            <w:pPr>
              <w:widowControl/>
              <w:spacing w:line="300" w:lineRule="exact"/>
              <w:jc w:val="center"/>
              <w:rPr>
                <w:b/>
                <w:bCs/>
                <w:kern w:val="0"/>
                <w:szCs w:val="21"/>
              </w:rPr>
            </w:pPr>
          </w:p>
        </w:tc>
        <w:tc>
          <w:tcPr>
            <w:tcW w:w="882" w:type="dxa"/>
            <w:vAlign w:val="center"/>
          </w:tcPr>
          <w:p w14:paraId="2F9B9112" w14:textId="77777777" w:rsidR="00394BF6" w:rsidRDefault="00394BF6">
            <w:pPr>
              <w:widowControl/>
              <w:spacing w:line="300" w:lineRule="exact"/>
              <w:jc w:val="center"/>
              <w:rPr>
                <w:b/>
                <w:bCs/>
                <w:kern w:val="0"/>
                <w:szCs w:val="21"/>
              </w:rPr>
            </w:pPr>
          </w:p>
        </w:tc>
        <w:tc>
          <w:tcPr>
            <w:tcW w:w="2120" w:type="dxa"/>
            <w:vAlign w:val="center"/>
          </w:tcPr>
          <w:p w14:paraId="7E193208" w14:textId="77777777" w:rsidR="00394BF6" w:rsidRDefault="00394BF6">
            <w:pPr>
              <w:widowControl/>
              <w:spacing w:line="300" w:lineRule="exact"/>
              <w:jc w:val="center"/>
              <w:rPr>
                <w:b/>
                <w:bCs/>
                <w:kern w:val="0"/>
                <w:szCs w:val="21"/>
              </w:rPr>
            </w:pPr>
          </w:p>
        </w:tc>
      </w:tr>
      <w:tr w:rsidR="00394BF6" w14:paraId="2A143057" w14:textId="77777777" w:rsidTr="00362D7A">
        <w:trPr>
          <w:trHeight w:val="369"/>
          <w:jc w:val="center"/>
        </w:trPr>
        <w:tc>
          <w:tcPr>
            <w:tcW w:w="848" w:type="dxa"/>
            <w:shd w:val="clear" w:color="auto" w:fill="auto"/>
            <w:tcMar>
              <w:left w:w="45" w:type="dxa"/>
              <w:right w:w="45" w:type="dxa"/>
            </w:tcMar>
            <w:vAlign w:val="center"/>
          </w:tcPr>
          <w:p w14:paraId="7469ADBF"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11.1.7</w:t>
            </w:r>
          </w:p>
        </w:tc>
        <w:tc>
          <w:tcPr>
            <w:tcW w:w="5810" w:type="dxa"/>
            <w:shd w:val="clear" w:color="auto" w:fill="auto"/>
            <w:tcMar>
              <w:left w:w="45" w:type="dxa"/>
              <w:right w:w="45" w:type="dxa"/>
            </w:tcMar>
            <w:vAlign w:val="center"/>
          </w:tcPr>
          <w:p w14:paraId="153B6EA0" w14:textId="77777777" w:rsidR="00394BF6" w:rsidRDefault="00651AD6">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14:paraId="240FBBE1" w14:textId="77777777" w:rsidR="00394BF6" w:rsidRDefault="00651AD6">
            <w:pPr>
              <w:widowControl/>
              <w:spacing w:line="300" w:lineRule="exact"/>
              <w:jc w:val="left"/>
              <w:rPr>
                <w:kern w:val="0"/>
                <w:szCs w:val="21"/>
              </w:rPr>
            </w:pPr>
            <w:r>
              <w:rPr>
                <w:rFonts w:hint="eastAsia"/>
                <w:kern w:val="0"/>
                <w:szCs w:val="21"/>
              </w:rPr>
              <w:t>昼夜工作的设备要有实时监控设施</w:t>
            </w:r>
          </w:p>
        </w:tc>
        <w:tc>
          <w:tcPr>
            <w:tcW w:w="599" w:type="dxa"/>
            <w:tcMar>
              <w:left w:w="45" w:type="dxa"/>
              <w:right w:w="45" w:type="dxa"/>
            </w:tcMar>
            <w:vAlign w:val="center"/>
          </w:tcPr>
          <w:p w14:paraId="0AA772B8" w14:textId="77777777" w:rsidR="00394BF6" w:rsidRDefault="00394BF6">
            <w:pPr>
              <w:widowControl/>
              <w:spacing w:line="300" w:lineRule="exact"/>
              <w:jc w:val="center"/>
              <w:rPr>
                <w:b/>
                <w:bCs/>
                <w:kern w:val="0"/>
                <w:szCs w:val="21"/>
              </w:rPr>
            </w:pPr>
          </w:p>
        </w:tc>
        <w:tc>
          <w:tcPr>
            <w:tcW w:w="853" w:type="dxa"/>
            <w:vAlign w:val="center"/>
          </w:tcPr>
          <w:p w14:paraId="54E8B75D" w14:textId="77777777" w:rsidR="00394BF6" w:rsidRDefault="00394BF6">
            <w:pPr>
              <w:widowControl/>
              <w:spacing w:line="300" w:lineRule="exact"/>
              <w:jc w:val="center"/>
              <w:rPr>
                <w:b/>
                <w:bCs/>
                <w:kern w:val="0"/>
                <w:szCs w:val="21"/>
              </w:rPr>
            </w:pPr>
          </w:p>
        </w:tc>
        <w:tc>
          <w:tcPr>
            <w:tcW w:w="882" w:type="dxa"/>
            <w:vAlign w:val="center"/>
          </w:tcPr>
          <w:p w14:paraId="7ECF3F4D" w14:textId="77777777" w:rsidR="00394BF6" w:rsidRDefault="00394BF6">
            <w:pPr>
              <w:widowControl/>
              <w:spacing w:line="300" w:lineRule="exact"/>
              <w:jc w:val="center"/>
              <w:rPr>
                <w:b/>
                <w:bCs/>
                <w:kern w:val="0"/>
                <w:szCs w:val="21"/>
              </w:rPr>
            </w:pPr>
          </w:p>
        </w:tc>
        <w:tc>
          <w:tcPr>
            <w:tcW w:w="2120" w:type="dxa"/>
            <w:vAlign w:val="center"/>
          </w:tcPr>
          <w:p w14:paraId="6FBC68FA" w14:textId="77777777" w:rsidR="00394BF6" w:rsidRDefault="00394BF6">
            <w:pPr>
              <w:widowControl/>
              <w:spacing w:line="300" w:lineRule="exact"/>
              <w:jc w:val="center"/>
              <w:rPr>
                <w:b/>
                <w:bCs/>
                <w:kern w:val="0"/>
                <w:szCs w:val="21"/>
              </w:rPr>
            </w:pPr>
          </w:p>
        </w:tc>
      </w:tr>
      <w:tr w:rsidR="00394BF6" w14:paraId="40F933BF" w14:textId="77777777" w:rsidTr="00362D7A">
        <w:trPr>
          <w:trHeight w:val="369"/>
          <w:jc w:val="center"/>
        </w:trPr>
        <w:tc>
          <w:tcPr>
            <w:tcW w:w="848" w:type="dxa"/>
            <w:shd w:val="clear" w:color="auto" w:fill="auto"/>
            <w:tcMar>
              <w:left w:w="45" w:type="dxa"/>
              <w:right w:w="45" w:type="dxa"/>
            </w:tcMar>
            <w:vAlign w:val="center"/>
          </w:tcPr>
          <w:p w14:paraId="638F3446"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11.1.8</w:t>
            </w:r>
          </w:p>
        </w:tc>
        <w:tc>
          <w:tcPr>
            <w:tcW w:w="5810" w:type="dxa"/>
            <w:shd w:val="clear" w:color="auto" w:fill="auto"/>
            <w:tcMar>
              <w:left w:w="45" w:type="dxa"/>
              <w:right w:w="45" w:type="dxa"/>
            </w:tcMar>
            <w:vAlign w:val="center"/>
          </w:tcPr>
          <w:p w14:paraId="07D543E4" w14:textId="77777777" w:rsidR="00394BF6" w:rsidRDefault="00651AD6">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14:paraId="1B9A28DE" w14:textId="77777777" w:rsidR="00394BF6" w:rsidRDefault="00651AD6">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599" w:type="dxa"/>
            <w:tcMar>
              <w:left w:w="45" w:type="dxa"/>
              <w:right w:w="45" w:type="dxa"/>
            </w:tcMar>
            <w:vAlign w:val="center"/>
          </w:tcPr>
          <w:p w14:paraId="041E987B" w14:textId="77777777" w:rsidR="00394BF6" w:rsidRDefault="00394BF6">
            <w:pPr>
              <w:widowControl/>
              <w:spacing w:line="300" w:lineRule="exact"/>
              <w:jc w:val="center"/>
              <w:rPr>
                <w:b/>
                <w:bCs/>
                <w:kern w:val="0"/>
                <w:szCs w:val="21"/>
              </w:rPr>
            </w:pPr>
          </w:p>
        </w:tc>
        <w:tc>
          <w:tcPr>
            <w:tcW w:w="853" w:type="dxa"/>
            <w:vAlign w:val="center"/>
          </w:tcPr>
          <w:p w14:paraId="24CC5345" w14:textId="77777777" w:rsidR="00394BF6" w:rsidRDefault="00394BF6">
            <w:pPr>
              <w:widowControl/>
              <w:spacing w:line="300" w:lineRule="exact"/>
              <w:jc w:val="center"/>
              <w:rPr>
                <w:b/>
                <w:bCs/>
                <w:kern w:val="0"/>
                <w:szCs w:val="21"/>
              </w:rPr>
            </w:pPr>
          </w:p>
        </w:tc>
        <w:tc>
          <w:tcPr>
            <w:tcW w:w="882" w:type="dxa"/>
            <w:vAlign w:val="center"/>
          </w:tcPr>
          <w:p w14:paraId="4DA33477" w14:textId="77777777" w:rsidR="00394BF6" w:rsidRDefault="00394BF6">
            <w:pPr>
              <w:widowControl/>
              <w:spacing w:line="300" w:lineRule="exact"/>
              <w:jc w:val="center"/>
              <w:rPr>
                <w:b/>
                <w:bCs/>
                <w:kern w:val="0"/>
                <w:szCs w:val="21"/>
              </w:rPr>
            </w:pPr>
          </w:p>
        </w:tc>
        <w:tc>
          <w:tcPr>
            <w:tcW w:w="2120" w:type="dxa"/>
            <w:vAlign w:val="center"/>
          </w:tcPr>
          <w:p w14:paraId="09208E21" w14:textId="77777777" w:rsidR="00394BF6" w:rsidRDefault="00394BF6">
            <w:pPr>
              <w:widowControl/>
              <w:spacing w:line="300" w:lineRule="exact"/>
              <w:jc w:val="center"/>
              <w:rPr>
                <w:b/>
                <w:bCs/>
                <w:kern w:val="0"/>
                <w:szCs w:val="21"/>
              </w:rPr>
            </w:pPr>
          </w:p>
        </w:tc>
      </w:tr>
      <w:tr w:rsidR="00394BF6" w14:paraId="5CF41D16" w14:textId="77777777" w:rsidTr="00362D7A">
        <w:trPr>
          <w:trHeight w:val="369"/>
          <w:jc w:val="center"/>
        </w:trPr>
        <w:tc>
          <w:tcPr>
            <w:tcW w:w="848" w:type="dxa"/>
            <w:shd w:val="clear" w:color="auto" w:fill="auto"/>
            <w:tcMar>
              <w:left w:w="45" w:type="dxa"/>
              <w:right w:w="45" w:type="dxa"/>
            </w:tcMar>
            <w:vAlign w:val="center"/>
          </w:tcPr>
          <w:p w14:paraId="33430339"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11.1.9</w:t>
            </w:r>
          </w:p>
        </w:tc>
        <w:tc>
          <w:tcPr>
            <w:tcW w:w="5810" w:type="dxa"/>
            <w:shd w:val="clear" w:color="auto" w:fill="auto"/>
            <w:tcMar>
              <w:left w:w="45" w:type="dxa"/>
              <w:right w:w="45" w:type="dxa"/>
            </w:tcMar>
            <w:vAlign w:val="center"/>
          </w:tcPr>
          <w:p w14:paraId="2CDF7D92" w14:textId="77777777" w:rsidR="00394BF6" w:rsidRDefault="00651AD6">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14:paraId="14E1180B" w14:textId="77777777" w:rsidR="00394BF6" w:rsidRDefault="00651AD6">
            <w:pPr>
              <w:widowControl/>
              <w:spacing w:line="300" w:lineRule="exact"/>
              <w:jc w:val="left"/>
              <w:rPr>
                <w:kern w:val="0"/>
                <w:szCs w:val="21"/>
              </w:rPr>
            </w:pPr>
            <w:r>
              <w:rPr>
                <w:rFonts w:hint="eastAsia"/>
                <w:kern w:val="0"/>
                <w:szCs w:val="21"/>
              </w:rPr>
              <w:t>检查是否有安全空间</w:t>
            </w:r>
          </w:p>
        </w:tc>
        <w:tc>
          <w:tcPr>
            <w:tcW w:w="599" w:type="dxa"/>
            <w:tcMar>
              <w:left w:w="45" w:type="dxa"/>
              <w:right w:w="45" w:type="dxa"/>
            </w:tcMar>
            <w:vAlign w:val="center"/>
          </w:tcPr>
          <w:p w14:paraId="1A6414D9" w14:textId="77777777" w:rsidR="00394BF6" w:rsidRDefault="00394BF6">
            <w:pPr>
              <w:widowControl/>
              <w:spacing w:line="300" w:lineRule="exact"/>
              <w:jc w:val="center"/>
              <w:rPr>
                <w:b/>
                <w:bCs/>
                <w:kern w:val="0"/>
                <w:szCs w:val="21"/>
              </w:rPr>
            </w:pPr>
          </w:p>
        </w:tc>
        <w:tc>
          <w:tcPr>
            <w:tcW w:w="853" w:type="dxa"/>
            <w:vAlign w:val="center"/>
          </w:tcPr>
          <w:p w14:paraId="0C807AD0" w14:textId="77777777" w:rsidR="00394BF6" w:rsidRDefault="00394BF6">
            <w:pPr>
              <w:widowControl/>
              <w:spacing w:line="300" w:lineRule="exact"/>
              <w:jc w:val="center"/>
              <w:rPr>
                <w:b/>
                <w:bCs/>
                <w:kern w:val="0"/>
                <w:szCs w:val="21"/>
              </w:rPr>
            </w:pPr>
          </w:p>
        </w:tc>
        <w:tc>
          <w:tcPr>
            <w:tcW w:w="882" w:type="dxa"/>
            <w:vAlign w:val="center"/>
          </w:tcPr>
          <w:p w14:paraId="37F436F5" w14:textId="77777777" w:rsidR="00394BF6" w:rsidRDefault="00394BF6">
            <w:pPr>
              <w:widowControl/>
              <w:spacing w:line="300" w:lineRule="exact"/>
              <w:jc w:val="center"/>
              <w:rPr>
                <w:b/>
                <w:bCs/>
                <w:kern w:val="0"/>
                <w:szCs w:val="21"/>
              </w:rPr>
            </w:pPr>
          </w:p>
        </w:tc>
        <w:tc>
          <w:tcPr>
            <w:tcW w:w="2120" w:type="dxa"/>
            <w:vAlign w:val="center"/>
          </w:tcPr>
          <w:p w14:paraId="2EED3417" w14:textId="77777777" w:rsidR="00394BF6" w:rsidRDefault="00394BF6">
            <w:pPr>
              <w:widowControl/>
              <w:spacing w:line="300" w:lineRule="exact"/>
              <w:jc w:val="center"/>
              <w:rPr>
                <w:b/>
                <w:bCs/>
                <w:kern w:val="0"/>
                <w:szCs w:val="21"/>
              </w:rPr>
            </w:pPr>
          </w:p>
        </w:tc>
      </w:tr>
      <w:tr w:rsidR="00394BF6" w14:paraId="6566C776" w14:textId="77777777" w:rsidTr="00362D7A">
        <w:trPr>
          <w:trHeight w:val="369"/>
          <w:jc w:val="center"/>
        </w:trPr>
        <w:tc>
          <w:tcPr>
            <w:tcW w:w="848" w:type="dxa"/>
            <w:shd w:val="clear" w:color="auto" w:fill="auto"/>
            <w:tcMar>
              <w:left w:w="45" w:type="dxa"/>
              <w:right w:w="45" w:type="dxa"/>
            </w:tcMar>
            <w:vAlign w:val="center"/>
          </w:tcPr>
          <w:p w14:paraId="1C0CC0D1"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11.1.10</w:t>
            </w:r>
          </w:p>
        </w:tc>
        <w:tc>
          <w:tcPr>
            <w:tcW w:w="5810" w:type="dxa"/>
            <w:shd w:val="clear" w:color="auto" w:fill="auto"/>
            <w:tcMar>
              <w:left w:w="45" w:type="dxa"/>
              <w:right w:w="45" w:type="dxa"/>
            </w:tcMar>
            <w:vAlign w:val="center"/>
          </w:tcPr>
          <w:p w14:paraId="304DD404" w14:textId="77777777" w:rsidR="00394BF6" w:rsidRDefault="00651AD6">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14:paraId="34CB58DF" w14:textId="77777777" w:rsidR="00394BF6" w:rsidRDefault="00651AD6">
            <w:pPr>
              <w:widowControl/>
              <w:spacing w:line="300" w:lineRule="exact"/>
              <w:jc w:val="left"/>
              <w:rPr>
                <w:kern w:val="0"/>
                <w:szCs w:val="21"/>
              </w:rPr>
            </w:pPr>
            <w:r>
              <w:rPr>
                <w:rFonts w:hint="eastAsia"/>
                <w:kern w:val="0"/>
                <w:szCs w:val="21"/>
              </w:rPr>
              <w:t>检查避光、遮光</w:t>
            </w:r>
          </w:p>
        </w:tc>
        <w:tc>
          <w:tcPr>
            <w:tcW w:w="599" w:type="dxa"/>
            <w:tcMar>
              <w:left w:w="45" w:type="dxa"/>
              <w:right w:w="45" w:type="dxa"/>
            </w:tcMar>
            <w:vAlign w:val="center"/>
          </w:tcPr>
          <w:p w14:paraId="781D3E6C" w14:textId="77777777" w:rsidR="00394BF6" w:rsidRDefault="00394BF6">
            <w:pPr>
              <w:widowControl/>
              <w:spacing w:line="300" w:lineRule="exact"/>
              <w:jc w:val="center"/>
              <w:rPr>
                <w:b/>
                <w:bCs/>
                <w:kern w:val="0"/>
                <w:szCs w:val="21"/>
              </w:rPr>
            </w:pPr>
          </w:p>
        </w:tc>
        <w:tc>
          <w:tcPr>
            <w:tcW w:w="853" w:type="dxa"/>
            <w:vAlign w:val="center"/>
          </w:tcPr>
          <w:p w14:paraId="14F0A627" w14:textId="77777777" w:rsidR="00394BF6" w:rsidRDefault="00394BF6">
            <w:pPr>
              <w:widowControl/>
              <w:spacing w:line="300" w:lineRule="exact"/>
              <w:jc w:val="center"/>
              <w:rPr>
                <w:b/>
                <w:bCs/>
                <w:kern w:val="0"/>
                <w:szCs w:val="21"/>
              </w:rPr>
            </w:pPr>
          </w:p>
        </w:tc>
        <w:tc>
          <w:tcPr>
            <w:tcW w:w="882" w:type="dxa"/>
            <w:vAlign w:val="center"/>
          </w:tcPr>
          <w:p w14:paraId="6F22F5D0" w14:textId="77777777" w:rsidR="00394BF6" w:rsidRDefault="00394BF6">
            <w:pPr>
              <w:widowControl/>
              <w:spacing w:line="300" w:lineRule="exact"/>
              <w:jc w:val="center"/>
              <w:rPr>
                <w:b/>
                <w:bCs/>
                <w:kern w:val="0"/>
                <w:szCs w:val="21"/>
              </w:rPr>
            </w:pPr>
          </w:p>
        </w:tc>
        <w:tc>
          <w:tcPr>
            <w:tcW w:w="2120" w:type="dxa"/>
            <w:vAlign w:val="center"/>
          </w:tcPr>
          <w:p w14:paraId="2B3D2FFD" w14:textId="77777777" w:rsidR="00394BF6" w:rsidRDefault="00394BF6">
            <w:pPr>
              <w:widowControl/>
              <w:spacing w:line="300" w:lineRule="exact"/>
              <w:jc w:val="center"/>
              <w:rPr>
                <w:b/>
                <w:bCs/>
                <w:kern w:val="0"/>
                <w:szCs w:val="21"/>
              </w:rPr>
            </w:pPr>
          </w:p>
        </w:tc>
      </w:tr>
      <w:tr w:rsidR="00394BF6" w14:paraId="77A2B46A" w14:textId="77777777" w:rsidTr="00362D7A">
        <w:trPr>
          <w:trHeight w:val="369"/>
          <w:jc w:val="center"/>
        </w:trPr>
        <w:tc>
          <w:tcPr>
            <w:tcW w:w="848" w:type="dxa"/>
            <w:shd w:val="clear" w:color="auto" w:fill="auto"/>
            <w:tcMar>
              <w:left w:w="45" w:type="dxa"/>
              <w:right w:w="45" w:type="dxa"/>
            </w:tcMar>
            <w:vAlign w:val="center"/>
          </w:tcPr>
          <w:p w14:paraId="32FEEFCE"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11.1.11</w:t>
            </w:r>
          </w:p>
        </w:tc>
        <w:tc>
          <w:tcPr>
            <w:tcW w:w="5810" w:type="dxa"/>
            <w:shd w:val="clear" w:color="auto" w:fill="auto"/>
            <w:tcMar>
              <w:left w:w="45" w:type="dxa"/>
              <w:right w:w="45" w:type="dxa"/>
            </w:tcMar>
            <w:vAlign w:val="center"/>
          </w:tcPr>
          <w:p w14:paraId="794287ED" w14:textId="77777777" w:rsidR="00394BF6" w:rsidRDefault="00651AD6">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14:paraId="086583FD" w14:textId="77777777" w:rsidR="00394BF6" w:rsidRDefault="00651AD6">
            <w:pPr>
              <w:widowControl/>
              <w:spacing w:line="300" w:lineRule="exact"/>
              <w:jc w:val="left"/>
              <w:rPr>
                <w:kern w:val="0"/>
                <w:szCs w:val="21"/>
              </w:rPr>
            </w:pPr>
            <w:r>
              <w:rPr>
                <w:rFonts w:hint="eastAsia"/>
                <w:kern w:val="0"/>
                <w:szCs w:val="21"/>
              </w:rPr>
              <w:t>查看现场、资料</w:t>
            </w:r>
          </w:p>
        </w:tc>
        <w:tc>
          <w:tcPr>
            <w:tcW w:w="599" w:type="dxa"/>
            <w:tcMar>
              <w:left w:w="45" w:type="dxa"/>
              <w:right w:w="45" w:type="dxa"/>
            </w:tcMar>
            <w:vAlign w:val="center"/>
          </w:tcPr>
          <w:p w14:paraId="3985422C" w14:textId="77777777" w:rsidR="00394BF6" w:rsidRDefault="00394BF6">
            <w:pPr>
              <w:widowControl/>
              <w:spacing w:line="300" w:lineRule="exact"/>
              <w:jc w:val="center"/>
              <w:rPr>
                <w:b/>
                <w:bCs/>
                <w:kern w:val="0"/>
                <w:szCs w:val="21"/>
              </w:rPr>
            </w:pPr>
          </w:p>
        </w:tc>
        <w:tc>
          <w:tcPr>
            <w:tcW w:w="853" w:type="dxa"/>
            <w:vAlign w:val="center"/>
          </w:tcPr>
          <w:p w14:paraId="484873D7" w14:textId="77777777" w:rsidR="00394BF6" w:rsidRDefault="00394BF6">
            <w:pPr>
              <w:widowControl/>
              <w:spacing w:line="300" w:lineRule="exact"/>
              <w:jc w:val="center"/>
              <w:rPr>
                <w:b/>
                <w:bCs/>
                <w:kern w:val="0"/>
                <w:szCs w:val="21"/>
              </w:rPr>
            </w:pPr>
          </w:p>
        </w:tc>
        <w:tc>
          <w:tcPr>
            <w:tcW w:w="882" w:type="dxa"/>
            <w:vAlign w:val="center"/>
          </w:tcPr>
          <w:p w14:paraId="1E90E17D" w14:textId="77777777" w:rsidR="00394BF6" w:rsidRDefault="00394BF6">
            <w:pPr>
              <w:widowControl/>
              <w:spacing w:line="300" w:lineRule="exact"/>
              <w:jc w:val="center"/>
              <w:rPr>
                <w:b/>
                <w:bCs/>
                <w:kern w:val="0"/>
                <w:szCs w:val="21"/>
              </w:rPr>
            </w:pPr>
          </w:p>
        </w:tc>
        <w:tc>
          <w:tcPr>
            <w:tcW w:w="2120" w:type="dxa"/>
            <w:vAlign w:val="center"/>
          </w:tcPr>
          <w:p w14:paraId="37273ED8" w14:textId="77777777" w:rsidR="00394BF6" w:rsidRDefault="00394BF6">
            <w:pPr>
              <w:widowControl/>
              <w:spacing w:line="300" w:lineRule="exact"/>
              <w:jc w:val="center"/>
              <w:rPr>
                <w:b/>
                <w:bCs/>
                <w:kern w:val="0"/>
                <w:szCs w:val="21"/>
              </w:rPr>
            </w:pPr>
          </w:p>
        </w:tc>
      </w:tr>
      <w:tr w:rsidR="00394BF6" w14:paraId="2CD2101F" w14:textId="77777777" w:rsidTr="00362D7A">
        <w:trPr>
          <w:trHeight w:val="369"/>
          <w:jc w:val="center"/>
        </w:trPr>
        <w:tc>
          <w:tcPr>
            <w:tcW w:w="848" w:type="dxa"/>
            <w:shd w:val="clear" w:color="auto" w:fill="auto"/>
            <w:tcMar>
              <w:left w:w="45" w:type="dxa"/>
              <w:right w:w="45" w:type="dxa"/>
            </w:tcMar>
            <w:vAlign w:val="center"/>
          </w:tcPr>
          <w:p w14:paraId="37F03F71"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11.2</w:t>
            </w:r>
          </w:p>
        </w:tc>
        <w:tc>
          <w:tcPr>
            <w:tcW w:w="13524" w:type="dxa"/>
            <w:gridSpan w:val="6"/>
            <w:shd w:val="clear" w:color="auto" w:fill="auto"/>
            <w:tcMar>
              <w:left w:w="45" w:type="dxa"/>
              <w:right w:w="45" w:type="dxa"/>
            </w:tcMar>
            <w:vAlign w:val="center"/>
          </w:tcPr>
          <w:p w14:paraId="16BEB27D" w14:textId="77777777"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94BF6" w14:paraId="6B3A8D3E" w14:textId="77777777" w:rsidTr="00362D7A">
        <w:trPr>
          <w:trHeight w:val="369"/>
          <w:jc w:val="center"/>
        </w:trPr>
        <w:tc>
          <w:tcPr>
            <w:tcW w:w="848" w:type="dxa"/>
            <w:shd w:val="clear" w:color="auto" w:fill="auto"/>
            <w:tcMar>
              <w:left w:w="45" w:type="dxa"/>
              <w:right w:w="45" w:type="dxa"/>
            </w:tcMar>
            <w:vAlign w:val="center"/>
          </w:tcPr>
          <w:p w14:paraId="11C13D4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11.2.1</w:t>
            </w:r>
          </w:p>
        </w:tc>
        <w:tc>
          <w:tcPr>
            <w:tcW w:w="5810" w:type="dxa"/>
            <w:shd w:val="clear" w:color="auto" w:fill="auto"/>
            <w:tcMar>
              <w:left w:w="45" w:type="dxa"/>
              <w:right w:w="45" w:type="dxa"/>
            </w:tcMar>
            <w:vAlign w:val="center"/>
          </w:tcPr>
          <w:p w14:paraId="3D5848E6" w14:textId="77777777" w:rsidR="00394BF6" w:rsidRDefault="00651AD6">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14:paraId="7EF1684E" w14:textId="77777777" w:rsidR="00394BF6" w:rsidRDefault="00651AD6">
            <w:pPr>
              <w:widowControl/>
              <w:spacing w:line="300" w:lineRule="exact"/>
              <w:jc w:val="left"/>
              <w:rPr>
                <w:kern w:val="0"/>
                <w:szCs w:val="21"/>
              </w:rPr>
            </w:pPr>
            <w:r>
              <w:rPr>
                <w:rFonts w:hint="eastAsia"/>
                <w:kern w:val="0"/>
                <w:szCs w:val="21"/>
              </w:rPr>
              <w:t>检查操作提示、防护配置；有人操作时检查执行情况</w:t>
            </w:r>
          </w:p>
        </w:tc>
        <w:tc>
          <w:tcPr>
            <w:tcW w:w="599" w:type="dxa"/>
            <w:tcMar>
              <w:left w:w="45" w:type="dxa"/>
              <w:right w:w="45" w:type="dxa"/>
            </w:tcMar>
            <w:vAlign w:val="center"/>
          </w:tcPr>
          <w:p w14:paraId="0E3B86DA" w14:textId="77777777" w:rsidR="00394BF6" w:rsidRDefault="00394BF6">
            <w:pPr>
              <w:widowControl/>
              <w:spacing w:line="300" w:lineRule="exact"/>
              <w:jc w:val="center"/>
              <w:rPr>
                <w:b/>
                <w:bCs/>
                <w:kern w:val="0"/>
                <w:szCs w:val="21"/>
              </w:rPr>
            </w:pPr>
          </w:p>
        </w:tc>
        <w:tc>
          <w:tcPr>
            <w:tcW w:w="853" w:type="dxa"/>
            <w:vAlign w:val="center"/>
          </w:tcPr>
          <w:p w14:paraId="1CB11F41" w14:textId="77777777" w:rsidR="00394BF6" w:rsidRDefault="00394BF6">
            <w:pPr>
              <w:widowControl/>
              <w:spacing w:line="300" w:lineRule="exact"/>
              <w:jc w:val="center"/>
              <w:rPr>
                <w:b/>
                <w:bCs/>
                <w:kern w:val="0"/>
                <w:szCs w:val="21"/>
              </w:rPr>
            </w:pPr>
          </w:p>
        </w:tc>
        <w:tc>
          <w:tcPr>
            <w:tcW w:w="882" w:type="dxa"/>
            <w:vAlign w:val="center"/>
          </w:tcPr>
          <w:p w14:paraId="5208D415" w14:textId="77777777" w:rsidR="00394BF6" w:rsidRDefault="00394BF6">
            <w:pPr>
              <w:widowControl/>
              <w:spacing w:line="300" w:lineRule="exact"/>
              <w:jc w:val="center"/>
              <w:rPr>
                <w:b/>
                <w:bCs/>
                <w:kern w:val="0"/>
                <w:szCs w:val="21"/>
              </w:rPr>
            </w:pPr>
          </w:p>
        </w:tc>
        <w:tc>
          <w:tcPr>
            <w:tcW w:w="2120" w:type="dxa"/>
            <w:vAlign w:val="center"/>
          </w:tcPr>
          <w:p w14:paraId="37BD10CE" w14:textId="77777777" w:rsidR="00394BF6" w:rsidRDefault="00394BF6">
            <w:pPr>
              <w:widowControl/>
              <w:spacing w:line="300" w:lineRule="exact"/>
              <w:jc w:val="center"/>
              <w:rPr>
                <w:b/>
                <w:bCs/>
                <w:kern w:val="0"/>
                <w:szCs w:val="21"/>
              </w:rPr>
            </w:pPr>
          </w:p>
        </w:tc>
      </w:tr>
      <w:tr w:rsidR="00394BF6" w14:paraId="01893333" w14:textId="77777777" w:rsidTr="00362D7A">
        <w:trPr>
          <w:trHeight w:val="369"/>
          <w:jc w:val="center"/>
        </w:trPr>
        <w:tc>
          <w:tcPr>
            <w:tcW w:w="848" w:type="dxa"/>
            <w:shd w:val="clear" w:color="auto" w:fill="auto"/>
            <w:tcMar>
              <w:left w:w="45" w:type="dxa"/>
              <w:right w:w="45" w:type="dxa"/>
            </w:tcMar>
            <w:vAlign w:val="center"/>
          </w:tcPr>
          <w:p w14:paraId="40497EA2"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11.2.2</w:t>
            </w:r>
          </w:p>
        </w:tc>
        <w:tc>
          <w:tcPr>
            <w:tcW w:w="5810" w:type="dxa"/>
            <w:shd w:val="clear" w:color="auto" w:fill="auto"/>
            <w:tcMar>
              <w:left w:w="45" w:type="dxa"/>
              <w:right w:w="45" w:type="dxa"/>
            </w:tcMar>
            <w:vAlign w:val="center"/>
          </w:tcPr>
          <w:p w14:paraId="5E8BD11C" w14:textId="77777777" w:rsidR="00394BF6" w:rsidRDefault="00651AD6">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14:paraId="34E20B38" w14:textId="77777777" w:rsidR="00394BF6" w:rsidRDefault="00651AD6">
            <w:pPr>
              <w:widowControl/>
              <w:spacing w:line="300" w:lineRule="exact"/>
              <w:jc w:val="left"/>
              <w:rPr>
                <w:b/>
                <w:bCs/>
                <w:kern w:val="0"/>
                <w:szCs w:val="21"/>
              </w:rPr>
            </w:pPr>
            <w:r>
              <w:rPr>
                <w:rFonts w:hint="eastAsia"/>
                <w:kern w:val="0"/>
                <w:szCs w:val="21"/>
              </w:rPr>
              <w:t>检查机床整洁</w:t>
            </w:r>
          </w:p>
        </w:tc>
        <w:tc>
          <w:tcPr>
            <w:tcW w:w="599" w:type="dxa"/>
            <w:tcMar>
              <w:left w:w="45" w:type="dxa"/>
              <w:right w:w="45" w:type="dxa"/>
            </w:tcMar>
            <w:vAlign w:val="center"/>
          </w:tcPr>
          <w:p w14:paraId="5ED53A55" w14:textId="77777777" w:rsidR="00394BF6" w:rsidRDefault="00394BF6">
            <w:pPr>
              <w:widowControl/>
              <w:spacing w:line="300" w:lineRule="exact"/>
              <w:jc w:val="center"/>
              <w:rPr>
                <w:b/>
                <w:bCs/>
                <w:kern w:val="0"/>
                <w:szCs w:val="21"/>
              </w:rPr>
            </w:pPr>
          </w:p>
        </w:tc>
        <w:tc>
          <w:tcPr>
            <w:tcW w:w="853" w:type="dxa"/>
            <w:vAlign w:val="center"/>
          </w:tcPr>
          <w:p w14:paraId="352BCAA9" w14:textId="77777777" w:rsidR="00394BF6" w:rsidRDefault="00394BF6">
            <w:pPr>
              <w:widowControl/>
              <w:spacing w:line="300" w:lineRule="exact"/>
              <w:jc w:val="center"/>
              <w:rPr>
                <w:b/>
                <w:bCs/>
                <w:kern w:val="0"/>
                <w:szCs w:val="21"/>
              </w:rPr>
            </w:pPr>
          </w:p>
        </w:tc>
        <w:tc>
          <w:tcPr>
            <w:tcW w:w="882" w:type="dxa"/>
            <w:vAlign w:val="center"/>
          </w:tcPr>
          <w:p w14:paraId="6C0A91EE" w14:textId="77777777" w:rsidR="00394BF6" w:rsidRDefault="00394BF6">
            <w:pPr>
              <w:widowControl/>
              <w:spacing w:line="300" w:lineRule="exact"/>
              <w:jc w:val="center"/>
              <w:rPr>
                <w:b/>
                <w:bCs/>
                <w:kern w:val="0"/>
                <w:szCs w:val="21"/>
              </w:rPr>
            </w:pPr>
          </w:p>
        </w:tc>
        <w:tc>
          <w:tcPr>
            <w:tcW w:w="2120" w:type="dxa"/>
            <w:vAlign w:val="center"/>
          </w:tcPr>
          <w:p w14:paraId="6C8D3DD0" w14:textId="77777777" w:rsidR="00394BF6" w:rsidRDefault="00394BF6">
            <w:pPr>
              <w:widowControl/>
              <w:spacing w:line="300" w:lineRule="exact"/>
              <w:jc w:val="center"/>
              <w:rPr>
                <w:b/>
                <w:bCs/>
                <w:kern w:val="0"/>
                <w:szCs w:val="21"/>
              </w:rPr>
            </w:pPr>
          </w:p>
        </w:tc>
      </w:tr>
      <w:tr w:rsidR="00394BF6" w14:paraId="493DD118" w14:textId="77777777" w:rsidTr="00362D7A">
        <w:trPr>
          <w:trHeight w:val="369"/>
          <w:jc w:val="center"/>
        </w:trPr>
        <w:tc>
          <w:tcPr>
            <w:tcW w:w="848" w:type="dxa"/>
            <w:shd w:val="clear" w:color="auto" w:fill="auto"/>
            <w:tcMar>
              <w:left w:w="45" w:type="dxa"/>
              <w:right w:w="45" w:type="dxa"/>
            </w:tcMar>
            <w:vAlign w:val="center"/>
          </w:tcPr>
          <w:p w14:paraId="077DEEE4"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11.2.3</w:t>
            </w:r>
          </w:p>
        </w:tc>
        <w:tc>
          <w:tcPr>
            <w:tcW w:w="5810" w:type="dxa"/>
            <w:shd w:val="clear" w:color="auto" w:fill="auto"/>
            <w:tcMar>
              <w:left w:w="45" w:type="dxa"/>
              <w:right w:w="45" w:type="dxa"/>
            </w:tcMar>
            <w:vAlign w:val="center"/>
          </w:tcPr>
          <w:p w14:paraId="05425FA0" w14:textId="77777777" w:rsidR="00394BF6" w:rsidRDefault="00651AD6">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14:paraId="5E5B1DFB" w14:textId="77777777" w:rsidR="00394BF6" w:rsidRDefault="00651AD6">
            <w:pPr>
              <w:widowControl/>
              <w:spacing w:line="300" w:lineRule="exact"/>
              <w:jc w:val="left"/>
              <w:rPr>
                <w:kern w:val="0"/>
                <w:szCs w:val="21"/>
              </w:rPr>
            </w:pPr>
            <w:r>
              <w:rPr>
                <w:rFonts w:hint="eastAsia"/>
                <w:kern w:val="0"/>
                <w:szCs w:val="21"/>
              </w:rPr>
              <w:t>检查区域标示</w:t>
            </w:r>
          </w:p>
        </w:tc>
        <w:tc>
          <w:tcPr>
            <w:tcW w:w="599" w:type="dxa"/>
            <w:tcMar>
              <w:left w:w="45" w:type="dxa"/>
              <w:right w:w="45" w:type="dxa"/>
            </w:tcMar>
            <w:vAlign w:val="center"/>
          </w:tcPr>
          <w:p w14:paraId="689A05C1" w14:textId="77777777" w:rsidR="00394BF6" w:rsidRDefault="00394BF6">
            <w:pPr>
              <w:widowControl/>
              <w:spacing w:line="300" w:lineRule="exact"/>
              <w:jc w:val="center"/>
              <w:rPr>
                <w:b/>
                <w:bCs/>
                <w:kern w:val="0"/>
                <w:szCs w:val="21"/>
              </w:rPr>
            </w:pPr>
          </w:p>
        </w:tc>
        <w:tc>
          <w:tcPr>
            <w:tcW w:w="853" w:type="dxa"/>
            <w:vAlign w:val="center"/>
          </w:tcPr>
          <w:p w14:paraId="77DB9DEB" w14:textId="77777777" w:rsidR="00394BF6" w:rsidRDefault="00394BF6">
            <w:pPr>
              <w:widowControl/>
              <w:spacing w:line="300" w:lineRule="exact"/>
              <w:jc w:val="center"/>
              <w:rPr>
                <w:b/>
                <w:bCs/>
                <w:kern w:val="0"/>
                <w:szCs w:val="21"/>
              </w:rPr>
            </w:pPr>
          </w:p>
        </w:tc>
        <w:tc>
          <w:tcPr>
            <w:tcW w:w="882" w:type="dxa"/>
            <w:vAlign w:val="center"/>
          </w:tcPr>
          <w:p w14:paraId="3F463449" w14:textId="77777777" w:rsidR="00394BF6" w:rsidRDefault="00394BF6">
            <w:pPr>
              <w:widowControl/>
              <w:spacing w:line="300" w:lineRule="exact"/>
              <w:jc w:val="center"/>
              <w:rPr>
                <w:b/>
                <w:bCs/>
                <w:kern w:val="0"/>
                <w:szCs w:val="21"/>
              </w:rPr>
            </w:pPr>
          </w:p>
        </w:tc>
        <w:tc>
          <w:tcPr>
            <w:tcW w:w="2120" w:type="dxa"/>
            <w:vAlign w:val="center"/>
          </w:tcPr>
          <w:p w14:paraId="0350AE5D" w14:textId="77777777" w:rsidR="00394BF6" w:rsidRDefault="00394BF6">
            <w:pPr>
              <w:widowControl/>
              <w:spacing w:line="300" w:lineRule="exact"/>
              <w:jc w:val="center"/>
              <w:rPr>
                <w:b/>
                <w:bCs/>
                <w:kern w:val="0"/>
                <w:szCs w:val="21"/>
              </w:rPr>
            </w:pPr>
          </w:p>
        </w:tc>
      </w:tr>
      <w:tr w:rsidR="00394BF6" w14:paraId="1A2235C2" w14:textId="77777777" w:rsidTr="00362D7A">
        <w:trPr>
          <w:trHeight w:val="369"/>
          <w:jc w:val="center"/>
        </w:trPr>
        <w:tc>
          <w:tcPr>
            <w:tcW w:w="848" w:type="dxa"/>
            <w:shd w:val="clear" w:color="auto" w:fill="auto"/>
            <w:tcMar>
              <w:left w:w="45" w:type="dxa"/>
              <w:right w:w="45" w:type="dxa"/>
            </w:tcMar>
            <w:vAlign w:val="center"/>
          </w:tcPr>
          <w:p w14:paraId="638B5F1C"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11.2.4</w:t>
            </w:r>
          </w:p>
        </w:tc>
        <w:tc>
          <w:tcPr>
            <w:tcW w:w="5810" w:type="dxa"/>
            <w:shd w:val="clear" w:color="auto" w:fill="auto"/>
            <w:tcMar>
              <w:left w:w="45" w:type="dxa"/>
              <w:right w:w="45" w:type="dxa"/>
            </w:tcMar>
            <w:vAlign w:val="center"/>
          </w:tcPr>
          <w:p w14:paraId="74CC9A66" w14:textId="77777777" w:rsidR="00394BF6" w:rsidRDefault="00651AD6">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14:paraId="684C241A" w14:textId="77777777" w:rsidR="00394BF6" w:rsidRDefault="00651AD6">
            <w:pPr>
              <w:widowControl/>
              <w:spacing w:line="300" w:lineRule="exact"/>
              <w:jc w:val="left"/>
              <w:rPr>
                <w:kern w:val="0"/>
                <w:szCs w:val="21"/>
              </w:rPr>
            </w:pPr>
            <w:r>
              <w:rPr>
                <w:rFonts w:hint="eastAsia"/>
                <w:kern w:val="0"/>
                <w:szCs w:val="21"/>
              </w:rPr>
              <w:t>检查接地，用电笔检查设备静电</w:t>
            </w:r>
          </w:p>
        </w:tc>
        <w:tc>
          <w:tcPr>
            <w:tcW w:w="599" w:type="dxa"/>
            <w:tcMar>
              <w:left w:w="45" w:type="dxa"/>
              <w:right w:w="45" w:type="dxa"/>
            </w:tcMar>
            <w:vAlign w:val="center"/>
          </w:tcPr>
          <w:p w14:paraId="4C11ECC2" w14:textId="77777777" w:rsidR="00394BF6" w:rsidRDefault="00394BF6">
            <w:pPr>
              <w:widowControl/>
              <w:spacing w:line="300" w:lineRule="exact"/>
              <w:jc w:val="center"/>
              <w:rPr>
                <w:b/>
                <w:bCs/>
                <w:kern w:val="0"/>
                <w:szCs w:val="21"/>
              </w:rPr>
            </w:pPr>
          </w:p>
        </w:tc>
        <w:tc>
          <w:tcPr>
            <w:tcW w:w="853" w:type="dxa"/>
            <w:vAlign w:val="center"/>
          </w:tcPr>
          <w:p w14:paraId="66B4BD38" w14:textId="77777777" w:rsidR="00394BF6" w:rsidRDefault="00394BF6">
            <w:pPr>
              <w:widowControl/>
              <w:spacing w:line="300" w:lineRule="exact"/>
              <w:jc w:val="center"/>
              <w:rPr>
                <w:b/>
                <w:bCs/>
                <w:kern w:val="0"/>
                <w:szCs w:val="21"/>
              </w:rPr>
            </w:pPr>
          </w:p>
        </w:tc>
        <w:tc>
          <w:tcPr>
            <w:tcW w:w="882" w:type="dxa"/>
            <w:vAlign w:val="center"/>
          </w:tcPr>
          <w:p w14:paraId="3ECBF904" w14:textId="77777777" w:rsidR="00394BF6" w:rsidRDefault="00394BF6">
            <w:pPr>
              <w:widowControl/>
              <w:spacing w:line="300" w:lineRule="exact"/>
              <w:jc w:val="center"/>
              <w:rPr>
                <w:b/>
                <w:bCs/>
                <w:kern w:val="0"/>
                <w:szCs w:val="21"/>
              </w:rPr>
            </w:pPr>
          </w:p>
        </w:tc>
        <w:tc>
          <w:tcPr>
            <w:tcW w:w="2120" w:type="dxa"/>
            <w:vAlign w:val="center"/>
          </w:tcPr>
          <w:p w14:paraId="321CE8F8" w14:textId="77777777" w:rsidR="00394BF6" w:rsidRDefault="00394BF6">
            <w:pPr>
              <w:widowControl/>
              <w:spacing w:line="300" w:lineRule="exact"/>
              <w:jc w:val="center"/>
              <w:rPr>
                <w:b/>
                <w:bCs/>
                <w:kern w:val="0"/>
                <w:szCs w:val="21"/>
              </w:rPr>
            </w:pPr>
          </w:p>
        </w:tc>
      </w:tr>
      <w:tr w:rsidR="00394BF6" w14:paraId="55E84D5B" w14:textId="77777777" w:rsidTr="00362D7A">
        <w:trPr>
          <w:trHeight w:val="369"/>
          <w:jc w:val="center"/>
        </w:trPr>
        <w:tc>
          <w:tcPr>
            <w:tcW w:w="848" w:type="dxa"/>
            <w:shd w:val="clear" w:color="auto" w:fill="auto"/>
            <w:tcMar>
              <w:left w:w="45" w:type="dxa"/>
              <w:right w:w="45" w:type="dxa"/>
            </w:tcMar>
            <w:vAlign w:val="center"/>
          </w:tcPr>
          <w:p w14:paraId="2D7507C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11.2.5</w:t>
            </w:r>
          </w:p>
        </w:tc>
        <w:tc>
          <w:tcPr>
            <w:tcW w:w="5810" w:type="dxa"/>
            <w:shd w:val="clear" w:color="auto" w:fill="auto"/>
            <w:tcMar>
              <w:left w:w="45" w:type="dxa"/>
              <w:right w:w="45" w:type="dxa"/>
            </w:tcMar>
            <w:vAlign w:val="center"/>
          </w:tcPr>
          <w:p w14:paraId="7DB82EE3" w14:textId="77777777" w:rsidR="00394BF6" w:rsidRDefault="00651AD6">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14:paraId="1DEBB340" w14:textId="77777777"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14:paraId="76487098" w14:textId="77777777" w:rsidR="00394BF6" w:rsidRDefault="00394BF6">
            <w:pPr>
              <w:widowControl/>
              <w:spacing w:line="300" w:lineRule="exact"/>
              <w:jc w:val="center"/>
              <w:rPr>
                <w:b/>
                <w:bCs/>
                <w:kern w:val="0"/>
                <w:szCs w:val="21"/>
              </w:rPr>
            </w:pPr>
          </w:p>
        </w:tc>
        <w:tc>
          <w:tcPr>
            <w:tcW w:w="853" w:type="dxa"/>
            <w:vAlign w:val="center"/>
          </w:tcPr>
          <w:p w14:paraId="541468F6" w14:textId="77777777" w:rsidR="00394BF6" w:rsidRDefault="00394BF6">
            <w:pPr>
              <w:widowControl/>
              <w:spacing w:line="300" w:lineRule="exact"/>
              <w:jc w:val="center"/>
              <w:rPr>
                <w:b/>
                <w:bCs/>
                <w:kern w:val="0"/>
                <w:szCs w:val="21"/>
              </w:rPr>
            </w:pPr>
          </w:p>
        </w:tc>
        <w:tc>
          <w:tcPr>
            <w:tcW w:w="882" w:type="dxa"/>
            <w:vAlign w:val="center"/>
          </w:tcPr>
          <w:p w14:paraId="2E0B7504" w14:textId="77777777" w:rsidR="00394BF6" w:rsidRDefault="00394BF6">
            <w:pPr>
              <w:widowControl/>
              <w:spacing w:line="300" w:lineRule="exact"/>
              <w:jc w:val="center"/>
              <w:rPr>
                <w:b/>
                <w:bCs/>
                <w:kern w:val="0"/>
                <w:szCs w:val="21"/>
              </w:rPr>
            </w:pPr>
          </w:p>
        </w:tc>
        <w:tc>
          <w:tcPr>
            <w:tcW w:w="2120" w:type="dxa"/>
            <w:vAlign w:val="center"/>
          </w:tcPr>
          <w:p w14:paraId="0894F785" w14:textId="77777777" w:rsidR="00394BF6" w:rsidRDefault="00394BF6">
            <w:pPr>
              <w:widowControl/>
              <w:spacing w:line="300" w:lineRule="exact"/>
              <w:jc w:val="center"/>
              <w:rPr>
                <w:b/>
                <w:bCs/>
                <w:kern w:val="0"/>
                <w:szCs w:val="21"/>
              </w:rPr>
            </w:pPr>
          </w:p>
        </w:tc>
      </w:tr>
      <w:tr w:rsidR="00394BF6" w14:paraId="404A7DBD" w14:textId="77777777" w:rsidTr="00362D7A">
        <w:trPr>
          <w:trHeight w:val="369"/>
          <w:jc w:val="center"/>
        </w:trPr>
        <w:tc>
          <w:tcPr>
            <w:tcW w:w="848" w:type="dxa"/>
            <w:shd w:val="clear" w:color="auto" w:fill="auto"/>
            <w:tcMar>
              <w:left w:w="45" w:type="dxa"/>
              <w:right w:w="45" w:type="dxa"/>
            </w:tcMar>
            <w:vAlign w:val="center"/>
          </w:tcPr>
          <w:p w14:paraId="4BEC840F" w14:textId="77777777" w:rsidR="00394BF6" w:rsidRPr="004A5FA4" w:rsidRDefault="00651AD6" w:rsidP="004A5FA4">
            <w:pPr>
              <w:spacing w:line="300" w:lineRule="exact"/>
              <w:jc w:val="left"/>
              <w:rPr>
                <w:rFonts w:eastAsia="黑体"/>
                <w:szCs w:val="21"/>
              </w:rPr>
            </w:pPr>
            <w:r w:rsidRPr="004A5FA4">
              <w:rPr>
                <w:rFonts w:eastAsia="黑体"/>
                <w:kern w:val="0"/>
                <w:szCs w:val="21"/>
              </w:rPr>
              <w:lastRenderedPageBreak/>
              <w:t>11.2.6</w:t>
            </w:r>
          </w:p>
        </w:tc>
        <w:tc>
          <w:tcPr>
            <w:tcW w:w="5810" w:type="dxa"/>
            <w:shd w:val="clear" w:color="auto" w:fill="auto"/>
            <w:tcMar>
              <w:left w:w="45" w:type="dxa"/>
              <w:right w:w="45" w:type="dxa"/>
            </w:tcMar>
            <w:vAlign w:val="center"/>
          </w:tcPr>
          <w:p w14:paraId="4B9311C9" w14:textId="77777777" w:rsidR="00394BF6" w:rsidRDefault="00651AD6">
            <w:pPr>
              <w:widowControl/>
              <w:spacing w:line="300" w:lineRule="exact"/>
              <w:jc w:val="left"/>
              <w:rPr>
                <w:kern w:val="0"/>
                <w:szCs w:val="21"/>
              </w:rPr>
            </w:pPr>
            <w:r>
              <w:rPr>
                <w:rFonts w:hint="eastAsia"/>
                <w:kern w:val="0"/>
                <w:szCs w:val="21"/>
              </w:rPr>
              <w:t>锻压设备不得空打或大力敲打过薄锻件，锻造时锻件应达到</w:t>
            </w:r>
            <w:r>
              <w:rPr>
                <w:rFonts w:hint="eastAsia"/>
                <w:kern w:val="0"/>
                <w:szCs w:val="21"/>
              </w:rPr>
              <w:t>850 C</w:t>
            </w:r>
            <w:r>
              <w:rPr>
                <w:rFonts w:hint="eastAsia"/>
                <w:kern w:val="0"/>
                <w:szCs w:val="21"/>
              </w:rPr>
              <w:t>以上，锻锤空置时应垫有木块</w:t>
            </w:r>
          </w:p>
        </w:tc>
        <w:tc>
          <w:tcPr>
            <w:tcW w:w="3260" w:type="dxa"/>
            <w:shd w:val="clear" w:color="auto" w:fill="auto"/>
            <w:tcMar>
              <w:left w:w="45" w:type="dxa"/>
              <w:right w:w="45" w:type="dxa"/>
            </w:tcMar>
            <w:vAlign w:val="center"/>
          </w:tcPr>
          <w:p w14:paraId="641E19CB" w14:textId="77777777"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14:paraId="71D06F6A" w14:textId="77777777" w:rsidR="00394BF6" w:rsidRDefault="00394BF6">
            <w:pPr>
              <w:widowControl/>
              <w:spacing w:line="300" w:lineRule="exact"/>
              <w:jc w:val="center"/>
              <w:rPr>
                <w:b/>
                <w:bCs/>
                <w:kern w:val="0"/>
                <w:szCs w:val="21"/>
              </w:rPr>
            </w:pPr>
          </w:p>
        </w:tc>
        <w:tc>
          <w:tcPr>
            <w:tcW w:w="853" w:type="dxa"/>
            <w:vAlign w:val="center"/>
          </w:tcPr>
          <w:p w14:paraId="644F1A36" w14:textId="77777777" w:rsidR="00394BF6" w:rsidRDefault="00394BF6">
            <w:pPr>
              <w:widowControl/>
              <w:spacing w:line="300" w:lineRule="exact"/>
              <w:jc w:val="center"/>
              <w:rPr>
                <w:b/>
                <w:bCs/>
                <w:kern w:val="0"/>
                <w:szCs w:val="21"/>
              </w:rPr>
            </w:pPr>
          </w:p>
        </w:tc>
        <w:tc>
          <w:tcPr>
            <w:tcW w:w="882" w:type="dxa"/>
            <w:vAlign w:val="center"/>
          </w:tcPr>
          <w:p w14:paraId="49AD6840" w14:textId="77777777" w:rsidR="00394BF6" w:rsidRDefault="00394BF6">
            <w:pPr>
              <w:widowControl/>
              <w:spacing w:line="300" w:lineRule="exact"/>
              <w:jc w:val="center"/>
              <w:rPr>
                <w:b/>
                <w:bCs/>
                <w:kern w:val="0"/>
                <w:szCs w:val="21"/>
              </w:rPr>
            </w:pPr>
          </w:p>
        </w:tc>
        <w:tc>
          <w:tcPr>
            <w:tcW w:w="2120" w:type="dxa"/>
            <w:vAlign w:val="center"/>
          </w:tcPr>
          <w:p w14:paraId="1C8548E7" w14:textId="77777777" w:rsidR="00394BF6" w:rsidRDefault="00394BF6">
            <w:pPr>
              <w:widowControl/>
              <w:spacing w:line="300" w:lineRule="exact"/>
              <w:jc w:val="center"/>
              <w:rPr>
                <w:b/>
                <w:bCs/>
                <w:kern w:val="0"/>
                <w:szCs w:val="21"/>
              </w:rPr>
            </w:pPr>
          </w:p>
        </w:tc>
      </w:tr>
      <w:tr w:rsidR="00394BF6" w14:paraId="27776538" w14:textId="77777777" w:rsidTr="00362D7A">
        <w:trPr>
          <w:trHeight w:val="369"/>
          <w:jc w:val="center"/>
        </w:trPr>
        <w:tc>
          <w:tcPr>
            <w:tcW w:w="848" w:type="dxa"/>
            <w:shd w:val="clear" w:color="auto" w:fill="auto"/>
            <w:tcMar>
              <w:left w:w="45" w:type="dxa"/>
              <w:right w:w="45" w:type="dxa"/>
            </w:tcMar>
            <w:vAlign w:val="center"/>
          </w:tcPr>
          <w:p w14:paraId="04C6A1DE" w14:textId="77777777" w:rsidR="00394BF6" w:rsidRPr="004A5FA4" w:rsidRDefault="00651AD6" w:rsidP="004A5FA4">
            <w:pPr>
              <w:spacing w:line="300" w:lineRule="exact"/>
              <w:jc w:val="left"/>
              <w:rPr>
                <w:rFonts w:eastAsia="黑体"/>
                <w:szCs w:val="21"/>
              </w:rPr>
            </w:pPr>
            <w:r w:rsidRPr="004A5FA4">
              <w:rPr>
                <w:rFonts w:eastAsia="黑体"/>
                <w:kern w:val="0"/>
                <w:szCs w:val="21"/>
              </w:rPr>
              <w:t>11.2.7</w:t>
            </w:r>
          </w:p>
        </w:tc>
        <w:tc>
          <w:tcPr>
            <w:tcW w:w="5810" w:type="dxa"/>
            <w:shd w:val="clear" w:color="auto" w:fill="auto"/>
            <w:tcMar>
              <w:left w:w="45" w:type="dxa"/>
              <w:right w:w="45" w:type="dxa"/>
            </w:tcMar>
            <w:vAlign w:val="center"/>
          </w:tcPr>
          <w:p w14:paraId="533C6BD5" w14:textId="77777777" w:rsidR="00394BF6" w:rsidRDefault="00651AD6">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14:paraId="5001AE55" w14:textId="77777777"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14:paraId="6B89D88E" w14:textId="77777777" w:rsidR="00394BF6" w:rsidRDefault="00394BF6">
            <w:pPr>
              <w:widowControl/>
              <w:spacing w:line="300" w:lineRule="exact"/>
              <w:jc w:val="center"/>
              <w:rPr>
                <w:b/>
                <w:bCs/>
                <w:kern w:val="0"/>
                <w:szCs w:val="21"/>
              </w:rPr>
            </w:pPr>
          </w:p>
        </w:tc>
        <w:tc>
          <w:tcPr>
            <w:tcW w:w="853" w:type="dxa"/>
            <w:vAlign w:val="center"/>
          </w:tcPr>
          <w:p w14:paraId="2245AC16" w14:textId="77777777" w:rsidR="00394BF6" w:rsidRDefault="00394BF6">
            <w:pPr>
              <w:widowControl/>
              <w:spacing w:line="300" w:lineRule="exact"/>
              <w:jc w:val="center"/>
              <w:rPr>
                <w:b/>
                <w:bCs/>
                <w:kern w:val="0"/>
                <w:szCs w:val="21"/>
              </w:rPr>
            </w:pPr>
          </w:p>
        </w:tc>
        <w:tc>
          <w:tcPr>
            <w:tcW w:w="882" w:type="dxa"/>
            <w:vAlign w:val="center"/>
          </w:tcPr>
          <w:p w14:paraId="65E77C11" w14:textId="77777777" w:rsidR="00394BF6" w:rsidRDefault="00394BF6">
            <w:pPr>
              <w:widowControl/>
              <w:spacing w:line="300" w:lineRule="exact"/>
              <w:jc w:val="center"/>
              <w:rPr>
                <w:b/>
                <w:bCs/>
                <w:kern w:val="0"/>
                <w:szCs w:val="21"/>
              </w:rPr>
            </w:pPr>
          </w:p>
        </w:tc>
        <w:tc>
          <w:tcPr>
            <w:tcW w:w="2120" w:type="dxa"/>
            <w:vAlign w:val="center"/>
          </w:tcPr>
          <w:p w14:paraId="7C8F7B3A" w14:textId="77777777" w:rsidR="00394BF6" w:rsidRDefault="00394BF6">
            <w:pPr>
              <w:widowControl/>
              <w:spacing w:line="300" w:lineRule="exact"/>
              <w:jc w:val="center"/>
              <w:rPr>
                <w:b/>
                <w:bCs/>
                <w:kern w:val="0"/>
                <w:szCs w:val="21"/>
              </w:rPr>
            </w:pPr>
          </w:p>
        </w:tc>
      </w:tr>
      <w:tr w:rsidR="00394BF6" w14:paraId="7EB24C06" w14:textId="77777777" w:rsidTr="00362D7A">
        <w:trPr>
          <w:trHeight w:val="369"/>
          <w:jc w:val="center"/>
        </w:trPr>
        <w:tc>
          <w:tcPr>
            <w:tcW w:w="848" w:type="dxa"/>
            <w:shd w:val="clear" w:color="auto" w:fill="auto"/>
            <w:tcMar>
              <w:left w:w="45" w:type="dxa"/>
              <w:right w:w="45" w:type="dxa"/>
            </w:tcMar>
            <w:vAlign w:val="center"/>
          </w:tcPr>
          <w:p w14:paraId="2A72E6A5" w14:textId="77777777" w:rsidR="00394BF6" w:rsidRPr="004A5FA4" w:rsidRDefault="00651AD6" w:rsidP="004A5FA4">
            <w:pPr>
              <w:spacing w:line="300" w:lineRule="exact"/>
              <w:jc w:val="left"/>
              <w:rPr>
                <w:rFonts w:eastAsia="黑体"/>
                <w:szCs w:val="21"/>
              </w:rPr>
            </w:pPr>
            <w:r w:rsidRPr="004A5FA4">
              <w:rPr>
                <w:rFonts w:eastAsia="黑体"/>
                <w:kern w:val="0"/>
                <w:szCs w:val="21"/>
              </w:rPr>
              <w:t>11.2.8</w:t>
            </w:r>
          </w:p>
        </w:tc>
        <w:tc>
          <w:tcPr>
            <w:tcW w:w="5810" w:type="dxa"/>
            <w:shd w:val="clear" w:color="auto" w:fill="auto"/>
            <w:tcMar>
              <w:left w:w="45" w:type="dxa"/>
              <w:right w:w="45" w:type="dxa"/>
            </w:tcMar>
            <w:vAlign w:val="center"/>
          </w:tcPr>
          <w:p w14:paraId="1506FE7E" w14:textId="77777777" w:rsidR="00394BF6" w:rsidRDefault="00651AD6">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14:paraId="485DE43E" w14:textId="77777777"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14:paraId="5509E867" w14:textId="77777777" w:rsidR="00394BF6" w:rsidRDefault="00394BF6">
            <w:pPr>
              <w:widowControl/>
              <w:spacing w:line="300" w:lineRule="exact"/>
              <w:jc w:val="center"/>
              <w:rPr>
                <w:b/>
                <w:bCs/>
                <w:kern w:val="0"/>
                <w:szCs w:val="21"/>
              </w:rPr>
            </w:pPr>
          </w:p>
        </w:tc>
        <w:tc>
          <w:tcPr>
            <w:tcW w:w="853" w:type="dxa"/>
            <w:vAlign w:val="center"/>
          </w:tcPr>
          <w:p w14:paraId="78259500" w14:textId="77777777" w:rsidR="00394BF6" w:rsidRDefault="00394BF6">
            <w:pPr>
              <w:widowControl/>
              <w:spacing w:line="300" w:lineRule="exact"/>
              <w:jc w:val="center"/>
              <w:rPr>
                <w:b/>
                <w:bCs/>
                <w:kern w:val="0"/>
                <w:szCs w:val="21"/>
              </w:rPr>
            </w:pPr>
          </w:p>
        </w:tc>
        <w:tc>
          <w:tcPr>
            <w:tcW w:w="882" w:type="dxa"/>
            <w:vAlign w:val="center"/>
          </w:tcPr>
          <w:p w14:paraId="54D21C2E" w14:textId="77777777" w:rsidR="00394BF6" w:rsidRDefault="00394BF6">
            <w:pPr>
              <w:widowControl/>
              <w:spacing w:line="300" w:lineRule="exact"/>
              <w:jc w:val="center"/>
              <w:rPr>
                <w:b/>
                <w:bCs/>
                <w:kern w:val="0"/>
                <w:szCs w:val="21"/>
              </w:rPr>
            </w:pPr>
          </w:p>
        </w:tc>
        <w:tc>
          <w:tcPr>
            <w:tcW w:w="2120" w:type="dxa"/>
            <w:vAlign w:val="center"/>
          </w:tcPr>
          <w:p w14:paraId="1B90023B" w14:textId="77777777" w:rsidR="00394BF6" w:rsidRDefault="00394BF6">
            <w:pPr>
              <w:widowControl/>
              <w:spacing w:line="300" w:lineRule="exact"/>
              <w:jc w:val="center"/>
              <w:rPr>
                <w:b/>
                <w:bCs/>
                <w:kern w:val="0"/>
                <w:szCs w:val="21"/>
              </w:rPr>
            </w:pPr>
          </w:p>
        </w:tc>
      </w:tr>
      <w:tr w:rsidR="00394BF6" w14:paraId="37DE99C7" w14:textId="77777777" w:rsidTr="00362D7A">
        <w:trPr>
          <w:trHeight w:val="369"/>
          <w:jc w:val="center"/>
        </w:trPr>
        <w:tc>
          <w:tcPr>
            <w:tcW w:w="848" w:type="dxa"/>
            <w:shd w:val="clear" w:color="auto" w:fill="auto"/>
            <w:tcMar>
              <w:left w:w="45" w:type="dxa"/>
              <w:right w:w="45" w:type="dxa"/>
            </w:tcMar>
            <w:vAlign w:val="center"/>
          </w:tcPr>
          <w:p w14:paraId="191B8408" w14:textId="77777777" w:rsidR="00394BF6" w:rsidRPr="004A5FA4" w:rsidRDefault="00651AD6" w:rsidP="004A5FA4">
            <w:pPr>
              <w:spacing w:line="300" w:lineRule="exact"/>
              <w:jc w:val="left"/>
              <w:rPr>
                <w:rFonts w:eastAsia="黑体"/>
                <w:szCs w:val="21"/>
              </w:rPr>
            </w:pPr>
            <w:r w:rsidRPr="004A5FA4">
              <w:rPr>
                <w:rFonts w:eastAsia="黑体"/>
                <w:kern w:val="0"/>
                <w:szCs w:val="21"/>
              </w:rPr>
              <w:t>11.2.9</w:t>
            </w:r>
          </w:p>
        </w:tc>
        <w:tc>
          <w:tcPr>
            <w:tcW w:w="5810" w:type="dxa"/>
            <w:shd w:val="clear" w:color="auto" w:fill="auto"/>
            <w:tcMar>
              <w:left w:w="45" w:type="dxa"/>
              <w:right w:w="45" w:type="dxa"/>
            </w:tcMar>
            <w:vAlign w:val="center"/>
          </w:tcPr>
          <w:p w14:paraId="4FA4F881" w14:textId="77777777" w:rsidR="00394BF6" w:rsidRDefault="00651AD6">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14:paraId="06DE3F4A" w14:textId="77777777"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14:paraId="172EA5DE" w14:textId="77777777" w:rsidR="00394BF6" w:rsidRDefault="00394BF6">
            <w:pPr>
              <w:widowControl/>
              <w:spacing w:line="300" w:lineRule="exact"/>
              <w:jc w:val="center"/>
              <w:rPr>
                <w:b/>
                <w:bCs/>
                <w:kern w:val="0"/>
                <w:szCs w:val="21"/>
              </w:rPr>
            </w:pPr>
          </w:p>
        </w:tc>
        <w:tc>
          <w:tcPr>
            <w:tcW w:w="853" w:type="dxa"/>
            <w:vAlign w:val="center"/>
          </w:tcPr>
          <w:p w14:paraId="739E0106" w14:textId="77777777" w:rsidR="00394BF6" w:rsidRDefault="00394BF6">
            <w:pPr>
              <w:widowControl/>
              <w:spacing w:line="300" w:lineRule="exact"/>
              <w:jc w:val="center"/>
              <w:rPr>
                <w:b/>
                <w:bCs/>
                <w:kern w:val="0"/>
                <w:szCs w:val="21"/>
              </w:rPr>
            </w:pPr>
          </w:p>
        </w:tc>
        <w:tc>
          <w:tcPr>
            <w:tcW w:w="882" w:type="dxa"/>
            <w:vAlign w:val="center"/>
          </w:tcPr>
          <w:p w14:paraId="0F9A390C" w14:textId="77777777" w:rsidR="00394BF6" w:rsidRDefault="00394BF6">
            <w:pPr>
              <w:widowControl/>
              <w:spacing w:line="300" w:lineRule="exact"/>
              <w:jc w:val="center"/>
              <w:rPr>
                <w:b/>
                <w:bCs/>
                <w:kern w:val="0"/>
                <w:szCs w:val="21"/>
              </w:rPr>
            </w:pPr>
          </w:p>
        </w:tc>
        <w:tc>
          <w:tcPr>
            <w:tcW w:w="2120" w:type="dxa"/>
            <w:vAlign w:val="center"/>
          </w:tcPr>
          <w:p w14:paraId="2A8B2A32" w14:textId="77777777" w:rsidR="00394BF6" w:rsidRDefault="00394BF6">
            <w:pPr>
              <w:widowControl/>
              <w:spacing w:line="300" w:lineRule="exact"/>
              <w:jc w:val="center"/>
              <w:rPr>
                <w:b/>
                <w:bCs/>
                <w:kern w:val="0"/>
                <w:szCs w:val="21"/>
              </w:rPr>
            </w:pPr>
          </w:p>
        </w:tc>
      </w:tr>
      <w:tr w:rsidR="00394BF6" w14:paraId="540956F0" w14:textId="77777777" w:rsidTr="00362D7A">
        <w:trPr>
          <w:trHeight w:val="369"/>
          <w:jc w:val="center"/>
        </w:trPr>
        <w:tc>
          <w:tcPr>
            <w:tcW w:w="848" w:type="dxa"/>
            <w:shd w:val="clear" w:color="auto" w:fill="auto"/>
            <w:tcMar>
              <w:left w:w="45" w:type="dxa"/>
              <w:right w:w="45" w:type="dxa"/>
            </w:tcMar>
            <w:vAlign w:val="center"/>
          </w:tcPr>
          <w:p w14:paraId="71BE4A6C" w14:textId="77777777" w:rsidR="00394BF6" w:rsidRPr="004A5FA4" w:rsidRDefault="00651AD6" w:rsidP="004A5FA4">
            <w:pPr>
              <w:spacing w:line="300" w:lineRule="exact"/>
              <w:jc w:val="left"/>
              <w:rPr>
                <w:rFonts w:eastAsia="黑体"/>
                <w:szCs w:val="21"/>
              </w:rPr>
            </w:pPr>
            <w:r w:rsidRPr="004A5FA4">
              <w:rPr>
                <w:rFonts w:eastAsia="黑体"/>
                <w:kern w:val="0"/>
                <w:szCs w:val="21"/>
              </w:rPr>
              <w:t>11.2.10</w:t>
            </w:r>
          </w:p>
        </w:tc>
        <w:tc>
          <w:tcPr>
            <w:tcW w:w="5810" w:type="dxa"/>
            <w:shd w:val="clear" w:color="auto" w:fill="auto"/>
            <w:tcMar>
              <w:left w:w="45" w:type="dxa"/>
              <w:right w:w="45" w:type="dxa"/>
            </w:tcMar>
            <w:vAlign w:val="center"/>
          </w:tcPr>
          <w:p w14:paraId="2C39F6FD" w14:textId="77777777" w:rsidR="00394BF6" w:rsidRDefault="00651AD6">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14:paraId="46C51529" w14:textId="77777777" w:rsidR="00394BF6" w:rsidRDefault="00651AD6">
            <w:pPr>
              <w:spacing w:line="300" w:lineRule="exact"/>
              <w:rPr>
                <w:kern w:val="0"/>
                <w:szCs w:val="21"/>
              </w:rPr>
            </w:pPr>
            <w:r>
              <w:rPr>
                <w:rFonts w:hint="eastAsia"/>
                <w:kern w:val="0"/>
                <w:szCs w:val="21"/>
              </w:rPr>
              <w:t>检查工作现场</w:t>
            </w:r>
          </w:p>
        </w:tc>
        <w:tc>
          <w:tcPr>
            <w:tcW w:w="599" w:type="dxa"/>
            <w:tcMar>
              <w:left w:w="45" w:type="dxa"/>
              <w:right w:w="45" w:type="dxa"/>
            </w:tcMar>
            <w:vAlign w:val="center"/>
          </w:tcPr>
          <w:p w14:paraId="11C9AA27" w14:textId="77777777" w:rsidR="00394BF6" w:rsidRDefault="00394BF6">
            <w:pPr>
              <w:widowControl/>
              <w:spacing w:line="300" w:lineRule="exact"/>
              <w:jc w:val="center"/>
              <w:rPr>
                <w:b/>
                <w:bCs/>
                <w:kern w:val="0"/>
                <w:szCs w:val="21"/>
              </w:rPr>
            </w:pPr>
          </w:p>
        </w:tc>
        <w:tc>
          <w:tcPr>
            <w:tcW w:w="853" w:type="dxa"/>
            <w:vAlign w:val="center"/>
          </w:tcPr>
          <w:p w14:paraId="00914EFF" w14:textId="77777777" w:rsidR="00394BF6" w:rsidRDefault="00394BF6">
            <w:pPr>
              <w:widowControl/>
              <w:spacing w:line="300" w:lineRule="exact"/>
              <w:jc w:val="center"/>
              <w:rPr>
                <w:b/>
                <w:bCs/>
                <w:kern w:val="0"/>
                <w:szCs w:val="21"/>
              </w:rPr>
            </w:pPr>
          </w:p>
        </w:tc>
        <w:tc>
          <w:tcPr>
            <w:tcW w:w="882" w:type="dxa"/>
            <w:vAlign w:val="center"/>
          </w:tcPr>
          <w:p w14:paraId="61904249" w14:textId="77777777" w:rsidR="00394BF6" w:rsidRDefault="00394BF6">
            <w:pPr>
              <w:widowControl/>
              <w:spacing w:line="300" w:lineRule="exact"/>
              <w:jc w:val="center"/>
              <w:rPr>
                <w:b/>
                <w:bCs/>
                <w:kern w:val="0"/>
                <w:szCs w:val="21"/>
              </w:rPr>
            </w:pPr>
          </w:p>
        </w:tc>
        <w:tc>
          <w:tcPr>
            <w:tcW w:w="2120" w:type="dxa"/>
            <w:vAlign w:val="center"/>
          </w:tcPr>
          <w:p w14:paraId="764BC674" w14:textId="77777777" w:rsidR="00394BF6" w:rsidRDefault="00394BF6">
            <w:pPr>
              <w:widowControl/>
              <w:spacing w:line="300" w:lineRule="exact"/>
              <w:jc w:val="center"/>
              <w:rPr>
                <w:b/>
                <w:bCs/>
                <w:kern w:val="0"/>
                <w:szCs w:val="21"/>
              </w:rPr>
            </w:pPr>
          </w:p>
        </w:tc>
      </w:tr>
      <w:tr w:rsidR="00394BF6" w14:paraId="654736E6" w14:textId="77777777" w:rsidTr="00362D7A">
        <w:trPr>
          <w:trHeight w:val="369"/>
          <w:jc w:val="center"/>
        </w:trPr>
        <w:tc>
          <w:tcPr>
            <w:tcW w:w="848" w:type="dxa"/>
            <w:shd w:val="clear" w:color="auto" w:fill="auto"/>
            <w:tcMar>
              <w:left w:w="45" w:type="dxa"/>
              <w:right w:w="45" w:type="dxa"/>
            </w:tcMar>
            <w:vAlign w:val="center"/>
          </w:tcPr>
          <w:p w14:paraId="05590657" w14:textId="77777777" w:rsidR="00394BF6" w:rsidRPr="004A5FA4" w:rsidRDefault="00651AD6" w:rsidP="004A5FA4">
            <w:pPr>
              <w:spacing w:line="300" w:lineRule="exact"/>
              <w:jc w:val="left"/>
              <w:rPr>
                <w:rFonts w:eastAsia="黑体"/>
                <w:szCs w:val="21"/>
              </w:rPr>
            </w:pPr>
            <w:r w:rsidRPr="004A5FA4">
              <w:rPr>
                <w:rFonts w:eastAsia="黑体"/>
                <w:kern w:val="0"/>
                <w:szCs w:val="21"/>
              </w:rPr>
              <w:t>11.2.11</w:t>
            </w:r>
          </w:p>
        </w:tc>
        <w:tc>
          <w:tcPr>
            <w:tcW w:w="5810" w:type="dxa"/>
            <w:shd w:val="clear" w:color="auto" w:fill="auto"/>
            <w:tcMar>
              <w:left w:w="45" w:type="dxa"/>
              <w:right w:w="45" w:type="dxa"/>
            </w:tcMar>
            <w:vAlign w:val="center"/>
          </w:tcPr>
          <w:p w14:paraId="4354E037" w14:textId="77777777" w:rsidR="00394BF6" w:rsidRDefault="00651AD6">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14:paraId="2A2A890E" w14:textId="77777777" w:rsidR="00394BF6" w:rsidRDefault="00651AD6">
            <w:pPr>
              <w:widowControl/>
              <w:spacing w:line="300" w:lineRule="exact"/>
              <w:jc w:val="left"/>
              <w:rPr>
                <w:kern w:val="0"/>
                <w:szCs w:val="21"/>
              </w:rPr>
            </w:pPr>
            <w:r>
              <w:rPr>
                <w:rFonts w:hint="eastAsia"/>
                <w:kern w:val="0"/>
                <w:szCs w:val="21"/>
              </w:rPr>
              <w:t>检查相关规定</w:t>
            </w:r>
          </w:p>
        </w:tc>
        <w:tc>
          <w:tcPr>
            <w:tcW w:w="599" w:type="dxa"/>
            <w:tcMar>
              <w:left w:w="45" w:type="dxa"/>
              <w:right w:w="45" w:type="dxa"/>
            </w:tcMar>
            <w:vAlign w:val="center"/>
          </w:tcPr>
          <w:p w14:paraId="3CD8A737" w14:textId="77777777" w:rsidR="00394BF6" w:rsidRDefault="00394BF6">
            <w:pPr>
              <w:widowControl/>
              <w:spacing w:line="300" w:lineRule="exact"/>
              <w:jc w:val="center"/>
              <w:rPr>
                <w:b/>
                <w:bCs/>
                <w:kern w:val="0"/>
                <w:szCs w:val="21"/>
              </w:rPr>
            </w:pPr>
          </w:p>
        </w:tc>
        <w:tc>
          <w:tcPr>
            <w:tcW w:w="853" w:type="dxa"/>
            <w:vAlign w:val="center"/>
          </w:tcPr>
          <w:p w14:paraId="5E93CD9C" w14:textId="77777777" w:rsidR="00394BF6" w:rsidRDefault="00394BF6">
            <w:pPr>
              <w:widowControl/>
              <w:spacing w:line="300" w:lineRule="exact"/>
              <w:jc w:val="center"/>
              <w:rPr>
                <w:b/>
                <w:bCs/>
                <w:kern w:val="0"/>
                <w:szCs w:val="21"/>
              </w:rPr>
            </w:pPr>
          </w:p>
        </w:tc>
        <w:tc>
          <w:tcPr>
            <w:tcW w:w="882" w:type="dxa"/>
            <w:vAlign w:val="center"/>
          </w:tcPr>
          <w:p w14:paraId="6743B156" w14:textId="77777777" w:rsidR="00394BF6" w:rsidRDefault="00394BF6">
            <w:pPr>
              <w:widowControl/>
              <w:spacing w:line="300" w:lineRule="exact"/>
              <w:jc w:val="center"/>
              <w:rPr>
                <w:b/>
                <w:bCs/>
                <w:kern w:val="0"/>
                <w:szCs w:val="21"/>
              </w:rPr>
            </w:pPr>
          </w:p>
        </w:tc>
        <w:tc>
          <w:tcPr>
            <w:tcW w:w="2120" w:type="dxa"/>
            <w:vAlign w:val="center"/>
          </w:tcPr>
          <w:p w14:paraId="2AF71E04" w14:textId="77777777" w:rsidR="00394BF6" w:rsidRDefault="00394BF6">
            <w:pPr>
              <w:widowControl/>
              <w:spacing w:line="300" w:lineRule="exact"/>
              <w:jc w:val="center"/>
              <w:rPr>
                <w:b/>
                <w:bCs/>
                <w:kern w:val="0"/>
                <w:szCs w:val="21"/>
              </w:rPr>
            </w:pPr>
          </w:p>
        </w:tc>
      </w:tr>
      <w:tr w:rsidR="00394BF6" w14:paraId="43D71F18" w14:textId="77777777" w:rsidTr="00362D7A">
        <w:trPr>
          <w:trHeight w:val="369"/>
          <w:jc w:val="center"/>
        </w:trPr>
        <w:tc>
          <w:tcPr>
            <w:tcW w:w="848" w:type="dxa"/>
            <w:shd w:val="clear" w:color="auto" w:fill="auto"/>
            <w:tcMar>
              <w:left w:w="45" w:type="dxa"/>
              <w:right w:w="45" w:type="dxa"/>
            </w:tcMar>
            <w:vAlign w:val="center"/>
          </w:tcPr>
          <w:p w14:paraId="7811FF47" w14:textId="77777777" w:rsidR="00394BF6" w:rsidRPr="004A5FA4" w:rsidRDefault="00651AD6" w:rsidP="004A5FA4">
            <w:pPr>
              <w:spacing w:line="300" w:lineRule="exact"/>
              <w:jc w:val="left"/>
              <w:rPr>
                <w:rFonts w:eastAsia="黑体"/>
                <w:szCs w:val="21"/>
              </w:rPr>
            </w:pPr>
            <w:r w:rsidRPr="004A5FA4">
              <w:rPr>
                <w:rFonts w:eastAsia="黑体"/>
                <w:kern w:val="0"/>
                <w:szCs w:val="21"/>
              </w:rPr>
              <w:t>11.2.12</w:t>
            </w:r>
          </w:p>
        </w:tc>
        <w:tc>
          <w:tcPr>
            <w:tcW w:w="5810" w:type="dxa"/>
            <w:shd w:val="clear" w:color="auto" w:fill="auto"/>
            <w:tcMar>
              <w:left w:w="45" w:type="dxa"/>
              <w:right w:w="45" w:type="dxa"/>
            </w:tcMar>
            <w:vAlign w:val="center"/>
          </w:tcPr>
          <w:p w14:paraId="657B2BF2" w14:textId="77777777" w:rsidR="00394BF6" w:rsidRDefault="00651AD6">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14:paraId="4151C525" w14:textId="77777777"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14:paraId="7904FB4C" w14:textId="77777777" w:rsidR="00394BF6" w:rsidRDefault="00394BF6">
            <w:pPr>
              <w:widowControl/>
              <w:spacing w:line="300" w:lineRule="exact"/>
              <w:jc w:val="center"/>
              <w:rPr>
                <w:b/>
                <w:bCs/>
                <w:kern w:val="0"/>
                <w:szCs w:val="21"/>
              </w:rPr>
            </w:pPr>
          </w:p>
        </w:tc>
        <w:tc>
          <w:tcPr>
            <w:tcW w:w="853" w:type="dxa"/>
            <w:vAlign w:val="center"/>
          </w:tcPr>
          <w:p w14:paraId="4F29912A" w14:textId="77777777" w:rsidR="00394BF6" w:rsidRDefault="00394BF6">
            <w:pPr>
              <w:widowControl/>
              <w:spacing w:line="300" w:lineRule="exact"/>
              <w:jc w:val="center"/>
              <w:rPr>
                <w:b/>
                <w:bCs/>
                <w:kern w:val="0"/>
                <w:szCs w:val="21"/>
              </w:rPr>
            </w:pPr>
          </w:p>
        </w:tc>
        <w:tc>
          <w:tcPr>
            <w:tcW w:w="882" w:type="dxa"/>
            <w:vAlign w:val="center"/>
          </w:tcPr>
          <w:p w14:paraId="08B2CA28" w14:textId="77777777" w:rsidR="00394BF6" w:rsidRDefault="00394BF6">
            <w:pPr>
              <w:widowControl/>
              <w:spacing w:line="300" w:lineRule="exact"/>
              <w:jc w:val="center"/>
              <w:rPr>
                <w:b/>
                <w:bCs/>
                <w:kern w:val="0"/>
                <w:szCs w:val="21"/>
              </w:rPr>
            </w:pPr>
          </w:p>
        </w:tc>
        <w:tc>
          <w:tcPr>
            <w:tcW w:w="2120" w:type="dxa"/>
            <w:vAlign w:val="center"/>
          </w:tcPr>
          <w:p w14:paraId="4E022876" w14:textId="77777777" w:rsidR="00394BF6" w:rsidRDefault="00394BF6">
            <w:pPr>
              <w:widowControl/>
              <w:spacing w:line="300" w:lineRule="exact"/>
              <w:jc w:val="center"/>
              <w:rPr>
                <w:b/>
                <w:bCs/>
                <w:kern w:val="0"/>
                <w:szCs w:val="21"/>
              </w:rPr>
            </w:pPr>
          </w:p>
        </w:tc>
      </w:tr>
      <w:tr w:rsidR="00394BF6" w14:paraId="6A8B2B38" w14:textId="77777777" w:rsidTr="00362D7A">
        <w:trPr>
          <w:trHeight w:val="369"/>
          <w:jc w:val="center"/>
        </w:trPr>
        <w:tc>
          <w:tcPr>
            <w:tcW w:w="848" w:type="dxa"/>
            <w:shd w:val="clear" w:color="auto" w:fill="auto"/>
            <w:tcMar>
              <w:left w:w="45" w:type="dxa"/>
              <w:right w:w="45" w:type="dxa"/>
            </w:tcMar>
            <w:vAlign w:val="center"/>
          </w:tcPr>
          <w:p w14:paraId="2ED0A899" w14:textId="77777777" w:rsidR="00394BF6" w:rsidRPr="004A5FA4" w:rsidRDefault="00651AD6" w:rsidP="004A5FA4">
            <w:pPr>
              <w:spacing w:line="300" w:lineRule="exact"/>
              <w:jc w:val="left"/>
              <w:rPr>
                <w:rFonts w:eastAsia="黑体"/>
                <w:szCs w:val="21"/>
              </w:rPr>
            </w:pPr>
            <w:r w:rsidRPr="004A5FA4">
              <w:rPr>
                <w:rFonts w:eastAsia="黑体"/>
                <w:kern w:val="0"/>
                <w:szCs w:val="21"/>
              </w:rPr>
              <w:t>11.2.13</w:t>
            </w:r>
          </w:p>
        </w:tc>
        <w:tc>
          <w:tcPr>
            <w:tcW w:w="5810" w:type="dxa"/>
            <w:shd w:val="clear" w:color="auto" w:fill="auto"/>
            <w:tcMar>
              <w:left w:w="45" w:type="dxa"/>
              <w:right w:w="45" w:type="dxa"/>
            </w:tcMar>
            <w:vAlign w:val="center"/>
          </w:tcPr>
          <w:p w14:paraId="15E0B6FF" w14:textId="77777777" w:rsidR="00394BF6" w:rsidRDefault="00651AD6">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14:paraId="68D91E10" w14:textId="77777777"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14:paraId="6C634C50" w14:textId="77777777" w:rsidR="00394BF6" w:rsidRDefault="00394BF6">
            <w:pPr>
              <w:widowControl/>
              <w:spacing w:line="300" w:lineRule="exact"/>
              <w:jc w:val="center"/>
              <w:rPr>
                <w:b/>
                <w:bCs/>
                <w:kern w:val="0"/>
                <w:szCs w:val="21"/>
              </w:rPr>
            </w:pPr>
          </w:p>
        </w:tc>
        <w:tc>
          <w:tcPr>
            <w:tcW w:w="853" w:type="dxa"/>
            <w:vAlign w:val="center"/>
          </w:tcPr>
          <w:p w14:paraId="3873869C" w14:textId="77777777" w:rsidR="00394BF6" w:rsidRDefault="00394BF6">
            <w:pPr>
              <w:widowControl/>
              <w:spacing w:line="300" w:lineRule="exact"/>
              <w:jc w:val="center"/>
              <w:rPr>
                <w:b/>
                <w:bCs/>
                <w:kern w:val="0"/>
                <w:szCs w:val="21"/>
              </w:rPr>
            </w:pPr>
          </w:p>
        </w:tc>
        <w:tc>
          <w:tcPr>
            <w:tcW w:w="882" w:type="dxa"/>
            <w:vAlign w:val="center"/>
          </w:tcPr>
          <w:p w14:paraId="42FFD7BA" w14:textId="77777777" w:rsidR="00394BF6" w:rsidRDefault="00394BF6">
            <w:pPr>
              <w:widowControl/>
              <w:spacing w:line="300" w:lineRule="exact"/>
              <w:jc w:val="center"/>
              <w:rPr>
                <w:b/>
                <w:bCs/>
                <w:kern w:val="0"/>
                <w:szCs w:val="21"/>
              </w:rPr>
            </w:pPr>
          </w:p>
        </w:tc>
        <w:tc>
          <w:tcPr>
            <w:tcW w:w="2120" w:type="dxa"/>
            <w:vAlign w:val="center"/>
          </w:tcPr>
          <w:p w14:paraId="6C03D83A" w14:textId="77777777" w:rsidR="00394BF6" w:rsidRDefault="00394BF6">
            <w:pPr>
              <w:widowControl/>
              <w:spacing w:line="300" w:lineRule="exact"/>
              <w:jc w:val="center"/>
              <w:rPr>
                <w:b/>
                <w:bCs/>
                <w:kern w:val="0"/>
                <w:szCs w:val="21"/>
              </w:rPr>
            </w:pPr>
          </w:p>
        </w:tc>
      </w:tr>
      <w:tr w:rsidR="00394BF6" w14:paraId="33DC4922" w14:textId="77777777" w:rsidTr="00362D7A">
        <w:trPr>
          <w:trHeight w:val="369"/>
          <w:jc w:val="center"/>
        </w:trPr>
        <w:tc>
          <w:tcPr>
            <w:tcW w:w="848" w:type="dxa"/>
            <w:shd w:val="clear" w:color="auto" w:fill="auto"/>
            <w:tcMar>
              <w:left w:w="45" w:type="dxa"/>
              <w:right w:w="45" w:type="dxa"/>
            </w:tcMar>
            <w:vAlign w:val="center"/>
          </w:tcPr>
          <w:p w14:paraId="7805F0D0"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11.3</w:t>
            </w:r>
          </w:p>
        </w:tc>
        <w:tc>
          <w:tcPr>
            <w:tcW w:w="13524" w:type="dxa"/>
            <w:gridSpan w:val="6"/>
            <w:shd w:val="clear" w:color="auto" w:fill="auto"/>
            <w:tcMar>
              <w:left w:w="45" w:type="dxa"/>
              <w:right w:w="45" w:type="dxa"/>
            </w:tcMar>
            <w:vAlign w:val="center"/>
          </w:tcPr>
          <w:p w14:paraId="16F443DE" w14:textId="77777777"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94BF6" w14:paraId="10036B61" w14:textId="77777777" w:rsidTr="00362D7A">
        <w:trPr>
          <w:trHeight w:val="369"/>
          <w:jc w:val="center"/>
        </w:trPr>
        <w:tc>
          <w:tcPr>
            <w:tcW w:w="848" w:type="dxa"/>
            <w:shd w:val="clear" w:color="auto" w:fill="auto"/>
            <w:tcMar>
              <w:left w:w="45" w:type="dxa"/>
              <w:right w:w="45" w:type="dxa"/>
            </w:tcMar>
            <w:vAlign w:val="center"/>
          </w:tcPr>
          <w:p w14:paraId="24EE5AA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11.3.1</w:t>
            </w:r>
          </w:p>
        </w:tc>
        <w:tc>
          <w:tcPr>
            <w:tcW w:w="5810" w:type="dxa"/>
            <w:shd w:val="clear" w:color="auto" w:fill="auto"/>
            <w:tcMar>
              <w:left w:w="45" w:type="dxa"/>
              <w:right w:w="45" w:type="dxa"/>
            </w:tcMar>
            <w:vAlign w:val="center"/>
          </w:tcPr>
          <w:p w14:paraId="671835BE" w14:textId="77777777" w:rsidR="00394BF6" w:rsidRDefault="00651AD6">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14:paraId="26D2B701" w14:textId="77777777" w:rsidR="00394BF6" w:rsidRDefault="00651AD6">
            <w:pPr>
              <w:widowControl/>
              <w:spacing w:line="300" w:lineRule="exact"/>
              <w:jc w:val="left"/>
              <w:rPr>
                <w:kern w:val="0"/>
                <w:szCs w:val="21"/>
              </w:rPr>
            </w:pPr>
            <w:r>
              <w:rPr>
                <w:rFonts w:hint="eastAsia"/>
                <w:kern w:val="0"/>
                <w:szCs w:val="21"/>
              </w:rPr>
              <w:t>检查设备及要求</w:t>
            </w:r>
          </w:p>
        </w:tc>
        <w:tc>
          <w:tcPr>
            <w:tcW w:w="599" w:type="dxa"/>
            <w:tcMar>
              <w:left w:w="45" w:type="dxa"/>
              <w:right w:w="45" w:type="dxa"/>
            </w:tcMar>
            <w:vAlign w:val="center"/>
          </w:tcPr>
          <w:p w14:paraId="7CC37A4D" w14:textId="77777777" w:rsidR="00394BF6" w:rsidRDefault="00394BF6">
            <w:pPr>
              <w:widowControl/>
              <w:spacing w:line="300" w:lineRule="exact"/>
              <w:jc w:val="center"/>
              <w:rPr>
                <w:b/>
                <w:bCs/>
                <w:kern w:val="0"/>
                <w:szCs w:val="21"/>
              </w:rPr>
            </w:pPr>
          </w:p>
        </w:tc>
        <w:tc>
          <w:tcPr>
            <w:tcW w:w="853" w:type="dxa"/>
            <w:vAlign w:val="center"/>
          </w:tcPr>
          <w:p w14:paraId="7237CD1D" w14:textId="77777777" w:rsidR="00394BF6" w:rsidRDefault="00394BF6">
            <w:pPr>
              <w:widowControl/>
              <w:spacing w:line="300" w:lineRule="exact"/>
              <w:jc w:val="center"/>
              <w:rPr>
                <w:b/>
                <w:bCs/>
                <w:kern w:val="0"/>
                <w:szCs w:val="21"/>
              </w:rPr>
            </w:pPr>
          </w:p>
        </w:tc>
        <w:tc>
          <w:tcPr>
            <w:tcW w:w="882" w:type="dxa"/>
            <w:vAlign w:val="center"/>
          </w:tcPr>
          <w:p w14:paraId="61C4B62A" w14:textId="77777777" w:rsidR="00394BF6" w:rsidRDefault="00394BF6">
            <w:pPr>
              <w:widowControl/>
              <w:spacing w:line="300" w:lineRule="exact"/>
              <w:jc w:val="center"/>
              <w:rPr>
                <w:b/>
                <w:bCs/>
                <w:kern w:val="0"/>
                <w:szCs w:val="21"/>
              </w:rPr>
            </w:pPr>
          </w:p>
        </w:tc>
        <w:tc>
          <w:tcPr>
            <w:tcW w:w="2120" w:type="dxa"/>
            <w:vAlign w:val="center"/>
          </w:tcPr>
          <w:p w14:paraId="528D40FF" w14:textId="77777777" w:rsidR="00394BF6" w:rsidRDefault="00394BF6">
            <w:pPr>
              <w:widowControl/>
              <w:spacing w:line="300" w:lineRule="exact"/>
              <w:jc w:val="center"/>
              <w:rPr>
                <w:b/>
                <w:bCs/>
                <w:kern w:val="0"/>
                <w:szCs w:val="21"/>
              </w:rPr>
            </w:pPr>
          </w:p>
        </w:tc>
      </w:tr>
      <w:tr w:rsidR="00394BF6" w14:paraId="3D5869F1" w14:textId="77777777" w:rsidTr="00362D7A">
        <w:trPr>
          <w:trHeight w:val="369"/>
          <w:jc w:val="center"/>
        </w:trPr>
        <w:tc>
          <w:tcPr>
            <w:tcW w:w="848" w:type="dxa"/>
            <w:shd w:val="clear" w:color="auto" w:fill="auto"/>
            <w:tcMar>
              <w:left w:w="45" w:type="dxa"/>
              <w:right w:w="45" w:type="dxa"/>
            </w:tcMar>
            <w:vAlign w:val="center"/>
          </w:tcPr>
          <w:p w14:paraId="6E3B1B90"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11.3.2</w:t>
            </w:r>
          </w:p>
        </w:tc>
        <w:tc>
          <w:tcPr>
            <w:tcW w:w="5810" w:type="dxa"/>
            <w:shd w:val="clear" w:color="auto" w:fill="auto"/>
            <w:tcMar>
              <w:left w:w="45" w:type="dxa"/>
              <w:right w:w="45" w:type="dxa"/>
            </w:tcMar>
            <w:vAlign w:val="center"/>
          </w:tcPr>
          <w:p w14:paraId="6C9D4D69" w14:textId="77777777" w:rsidR="00394BF6" w:rsidRDefault="00651AD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14:paraId="69AF96C6" w14:textId="77777777" w:rsidR="00394BF6" w:rsidRDefault="00651AD6">
            <w:pPr>
              <w:widowControl/>
              <w:spacing w:line="300" w:lineRule="exact"/>
              <w:jc w:val="left"/>
              <w:rPr>
                <w:kern w:val="0"/>
                <w:szCs w:val="21"/>
              </w:rPr>
            </w:pPr>
            <w:r>
              <w:rPr>
                <w:rFonts w:hint="eastAsia"/>
                <w:kern w:val="0"/>
                <w:szCs w:val="21"/>
              </w:rPr>
              <w:t>检查室内机及设备配电</w:t>
            </w:r>
          </w:p>
        </w:tc>
        <w:tc>
          <w:tcPr>
            <w:tcW w:w="599" w:type="dxa"/>
            <w:tcMar>
              <w:left w:w="45" w:type="dxa"/>
              <w:right w:w="45" w:type="dxa"/>
            </w:tcMar>
            <w:vAlign w:val="center"/>
          </w:tcPr>
          <w:p w14:paraId="10381DD9" w14:textId="77777777" w:rsidR="00394BF6" w:rsidRDefault="00394BF6">
            <w:pPr>
              <w:widowControl/>
              <w:spacing w:line="300" w:lineRule="exact"/>
              <w:jc w:val="center"/>
              <w:rPr>
                <w:b/>
                <w:bCs/>
                <w:kern w:val="0"/>
                <w:szCs w:val="21"/>
              </w:rPr>
            </w:pPr>
          </w:p>
        </w:tc>
        <w:tc>
          <w:tcPr>
            <w:tcW w:w="853" w:type="dxa"/>
            <w:vAlign w:val="center"/>
          </w:tcPr>
          <w:p w14:paraId="53DDC13B" w14:textId="77777777" w:rsidR="00394BF6" w:rsidRDefault="00394BF6">
            <w:pPr>
              <w:widowControl/>
              <w:spacing w:line="300" w:lineRule="exact"/>
              <w:jc w:val="center"/>
              <w:rPr>
                <w:b/>
                <w:bCs/>
                <w:kern w:val="0"/>
                <w:szCs w:val="21"/>
              </w:rPr>
            </w:pPr>
          </w:p>
        </w:tc>
        <w:tc>
          <w:tcPr>
            <w:tcW w:w="882" w:type="dxa"/>
            <w:vAlign w:val="center"/>
          </w:tcPr>
          <w:p w14:paraId="7D4AE57F" w14:textId="77777777" w:rsidR="00394BF6" w:rsidRDefault="00394BF6">
            <w:pPr>
              <w:widowControl/>
              <w:spacing w:line="300" w:lineRule="exact"/>
              <w:jc w:val="center"/>
              <w:rPr>
                <w:b/>
                <w:bCs/>
                <w:kern w:val="0"/>
                <w:szCs w:val="21"/>
              </w:rPr>
            </w:pPr>
          </w:p>
        </w:tc>
        <w:tc>
          <w:tcPr>
            <w:tcW w:w="2120" w:type="dxa"/>
            <w:vAlign w:val="center"/>
          </w:tcPr>
          <w:p w14:paraId="3D533D03" w14:textId="77777777" w:rsidR="00394BF6" w:rsidRDefault="00394BF6">
            <w:pPr>
              <w:widowControl/>
              <w:spacing w:line="300" w:lineRule="exact"/>
              <w:jc w:val="center"/>
              <w:rPr>
                <w:b/>
                <w:bCs/>
                <w:kern w:val="0"/>
                <w:szCs w:val="21"/>
              </w:rPr>
            </w:pPr>
          </w:p>
        </w:tc>
      </w:tr>
      <w:tr w:rsidR="00394BF6" w14:paraId="412E2F65" w14:textId="77777777" w:rsidTr="00362D7A">
        <w:trPr>
          <w:trHeight w:val="369"/>
          <w:jc w:val="center"/>
        </w:trPr>
        <w:tc>
          <w:tcPr>
            <w:tcW w:w="848" w:type="dxa"/>
            <w:shd w:val="clear" w:color="auto" w:fill="auto"/>
            <w:tcMar>
              <w:left w:w="45" w:type="dxa"/>
              <w:right w:w="45" w:type="dxa"/>
            </w:tcMar>
            <w:vAlign w:val="center"/>
          </w:tcPr>
          <w:p w14:paraId="03E511D4"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11.3.3</w:t>
            </w:r>
          </w:p>
        </w:tc>
        <w:tc>
          <w:tcPr>
            <w:tcW w:w="5810" w:type="dxa"/>
            <w:shd w:val="clear" w:color="auto" w:fill="auto"/>
            <w:tcMar>
              <w:left w:w="45" w:type="dxa"/>
              <w:right w:w="45" w:type="dxa"/>
            </w:tcMar>
            <w:vAlign w:val="center"/>
          </w:tcPr>
          <w:p w14:paraId="05E9AC3D" w14:textId="77777777" w:rsidR="00394BF6" w:rsidRDefault="00651AD6">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14:paraId="708158CE" w14:textId="77777777" w:rsidR="00394BF6" w:rsidRDefault="00651AD6">
            <w:pPr>
              <w:widowControl/>
              <w:spacing w:line="300" w:lineRule="exact"/>
              <w:jc w:val="left"/>
              <w:rPr>
                <w:kern w:val="0"/>
                <w:szCs w:val="21"/>
              </w:rPr>
            </w:pPr>
            <w:r>
              <w:rPr>
                <w:rFonts w:hint="eastAsia"/>
                <w:kern w:val="0"/>
                <w:szCs w:val="21"/>
              </w:rPr>
              <w:t>检查实验要求、</w:t>
            </w:r>
            <w:r>
              <w:rPr>
                <w:kern w:val="0"/>
                <w:szCs w:val="21"/>
              </w:rPr>
              <w:t>记录</w:t>
            </w:r>
          </w:p>
        </w:tc>
        <w:tc>
          <w:tcPr>
            <w:tcW w:w="599" w:type="dxa"/>
            <w:tcMar>
              <w:left w:w="45" w:type="dxa"/>
              <w:right w:w="45" w:type="dxa"/>
            </w:tcMar>
            <w:vAlign w:val="center"/>
          </w:tcPr>
          <w:p w14:paraId="2D38BCF7" w14:textId="77777777" w:rsidR="00394BF6" w:rsidRDefault="00394BF6">
            <w:pPr>
              <w:widowControl/>
              <w:spacing w:line="300" w:lineRule="exact"/>
              <w:jc w:val="center"/>
              <w:rPr>
                <w:b/>
                <w:bCs/>
                <w:kern w:val="0"/>
                <w:szCs w:val="21"/>
              </w:rPr>
            </w:pPr>
          </w:p>
        </w:tc>
        <w:tc>
          <w:tcPr>
            <w:tcW w:w="853" w:type="dxa"/>
            <w:vAlign w:val="center"/>
          </w:tcPr>
          <w:p w14:paraId="74B61962" w14:textId="77777777" w:rsidR="00394BF6" w:rsidRDefault="00394BF6">
            <w:pPr>
              <w:widowControl/>
              <w:spacing w:line="300" w:lineRule="exact"/>
              <w:jc w:val="center"/>
              <w:rPr>
                <w:b/>
                <w:bCs/>
                <w:kern w:val="0"/>
                <w:szCs w:val="21"/>
              </w:rPr>
            </w:pPr>
          </w:p>
        </w:tc>
        <w:tc>
          <w:tcPr>
            <w:tcW w:w="882" w:type="dxa"/>
            <w:vAlign w:val="center"/>
          </w:tcPr>
          <w:p w14:paraId="08F8B3A6" w14:textId="77777777" w:rsidR="00394BF6" w:rsidRDefault="00394BF6">
            <w:pPr>
              <w:widowControl/>
              <w:spacing w:line="300" w:lineRule="exact"/>
              <w:jc w:val="center"/>
              <w:rPr>
                <w:b/>
                <w:bCs/>
                <w:kern w:val="0"/>
                <w:szCs w:val="21"/>
              </w:rPr>
            </w:pPr>
          </w:p>
        </w:tc>
        <w:tc>
          <w:tcPr>
            <w:tcW w:w="2120" w:type="dxa"/>
            <w:vAlign w:val="center"/>
          </w:tcPr>
          <w:p w14:paraId="4810A246" w14:textId="77777777" w:rsidR="00394BF6" w:rsidRDefault="00394BF6">
            <w:pPr>
              <w:widowControl/>
              <w:spacing w:line="300" w:lineRule="exact"/>
              <w:jc w:val="center"/>
              <w:rPr>
                <w:b/>
                <w:bCs/>
                <w:kern w:val="0"/>
                <w:szCs w:val="21"/>
              </w:rPr>
            </w:pPr>
          </w:p>
        </w:tc>
      </w:tr>
      <w:tr w:rsidR="00394BF6" w14:paraId="07355F3F" w14:textId="77777777" w:rsidTr="00362D7A">
        <w:trPr>
          <w:trHeight w:val="369"/>
          <w:jc w:val="center"/>
        </w:trPr>
        <w:tc>
          <w:tcPr>
            <w:tcW w:w="848" w:type="dxa"/>
            <w:shd w:val="clear" w:color="auto" w:fill="auto"/>
            <w:tcMar>
              <w:left w:w="45" w:type="dxa"/>
              <w:right w:w="45" w:type="dxa"/>
            </w:tcMar>
            <w:vAlign w:val="center"/>
          </w:tcPr>
          <w:p w14:paraId="23DD18F9" w14:textId="77777777" w:rsidR="00394BF6" w:rsidRPr="004A5FA4" w:rsidRDefault="00651AD6" w:rsidP="004A5FA4">
            <w:pPr>
              <w:spacing w:line="300" w:lineRule="exact"/>
              <w:jc w:val="left"/>
              <w:rPr>
                <w:rFonts w:eastAsia="黑体"/>
                <w:szCs w:val="21"/>
              </w:rPr>
            </w:pPr>
            <w:r w:rsidRPr="004A5FA4">
              <w:rPr>
                <w:rFonts w:eastAsia="黑体"/>
                <w:kern w:val="0"/>
                <w:szCs w:val="21"/>
              </w:rPr>
              <w:t>11.3.4</w:t>
            </w:r>
          </w:p>
        </w:tc>
        <w:tc>
          <w:tcPr>
            <w:tcW w:w="5810" w:type="dxa"/>
            <w:shd w:val="clear" w:color="auto" w:fill="auto"/>
            <w:tcMar>
              <w:left w:w="45" w:type="dxa"/>
              <w:right w:w="45" w:type="dxa"/>
            </w:tcMar>
            <w:vAlign w:val="center"/>
          </w:tcPr>
          <w:p w14:paraId="7413D5C8" w14:textId="77777777" w:rsidR="00394BF6" w:rsidRDefault="00651AD6">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14:paraId="37FD44E1" w14:textId="77777777" w:rsidR="00394BF6" w:rsidRDefault="00651AD6">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14:paraId="0A4842E2" w14:textId="77777777" w:rsidR="00394BF6" w:rsidRDefault="00394BF6">
            <w:pPr>
              <w:widowControl/>
              <w:spacing w:line="300" w:lineRule="exact"/>
              <w:jc w:val="center"/>
              <w:rPr>
                <w:b/>
                <w:bCs/>
                <w:kern w:val="0"/>
                <w:szCs w:val="21"/>
              </w:rPr>
            </w:pPr>
          </w:p>
        </w:tc>
        <w:tc>
          <w:tcPr>
            <w:tcW w:w="853" w:type="dxa"/>
            <w:vAlign w:val="center"/>
          </w:tcPr>
          <w:p w14:paraId="113A9519" w14:textId="77777777" w:rsidR="00394BF6" w:rsidRDefault="00394BF6">
            <w:pPr>
              <w:widowControl/>
              <w:spacing w:line="300" w:lineRule="exact"/>
              <w:jc w:val="center"/>
              <w:rPr>
                <w:b/>
                <w:bCs/>
                <w:kern w:val="0"/>
                <w:szCs w:val="21"/>
              </w:rPr>
            </w:pPr>
          </w:p>
        </w:tc>
        <w:tc>
          <w:tcPr>
            <w:tcW w:w="882" w:type="dxa"/>
            <w:vAlign w:val="center"/>
          </w:tcPr>
          <w:p w14:paraId="0F768E04" w14:textId="77777777" w:rsidR="00394BF6" w:rsidRDefault="00394BF6">
            <w:pPr>
              <w:widowControl/>
              <w:spacing w:line="300" w:lineRule="exact"/>
              <w:jc w:val="center"/>
              <w:rPr>
                <w:b/>
                <w:bCs/>
                <w:kern w:val="0"/>
                <w:szCs w:val="21"/>
              </w:rPr>
            </w:pPr>
          </w:p>
        </w:tc>
        <w:tc>
          <w:tcPr>
            <w:tcW w:w="2120" w:type="dxa"/>
            <w:vAlign w:val="center"/>
          </w:tcPr>
          <w:p w14:paraId="5232F031" w14:textId="77777777" w:rsidR="00394BF6" w:rsidRDefault="00394BF6">
            <w:pPr>
              <w:widowControl/>
              <w:spacing w:line="300" w:lineRule="exact"/>
              <w:jc w:val="center"/>
              <w:rPr>
                <w:b/>
                <w:bCs/>
                <w:kern w:val="0"/>
                <w:szCs w:val="21"/>
              </w:rPr>
            </w:pPr>
          </w:p>
        </w:tc>
      </w:tr>
      <w:tr w:rsidR="00394BF6" w14:paraId="46B3233D" w14:textId="77777777" w:rsidTr="00362D7A">
        <w:trPr>
          <w:trHeight w:val="369"/>
          <w:jc w:val="center"/>
        </w:trPr>
        <w:tc>
          <w:tcPr>
            <w:tcW w:w="848" w:type="dxa"/>
            <w:shd w:val="clear" w:color="auto" w:fill="auto"/>
            <w:tcMar>
              <w:left w:w="45" w:type="dxa"/>
              <w:right w:w="45" w:type="dxa"/>
            </w:tcMar>
            <w:vAlign w:val="center"/>
          </w:tcPr>
          <w:p w14:paraId="2593A664" w14:textId="77777777" w:rsidR="00394BF6" w:rsidRPr="004A5FA4" w:rsidRDefault="00651AD6" w:rsidP="004A5FA4">
            <w:pPr>
              <w:spacing w:line="300" w:lineRule="exact"/>
              <w:jc w:val="left"/>
              <w:rPr>
                <w:rFonts w:eastAsia="黑体"/>
                <w:szCs w:val="21"/>
              </w:rPr>
            </w:pPr>
            <w:r w:rsidRPr="004A5FA4">
              <w:rPr>
                <w:rFonts w:eastAsia="黑体"/>
                <w:kern w:val="0"/>
                <w:szCs w:val="21"/>
              </w:rPr>
              <w:t>11.3.5</w:t>
            </w:r>
          </w:p>
        </w:tc>
        <w:tc>
          <w:tcPr>
            <w:tcW w:w="5810" w:type="dxa"/>
            <w:shd w:val="clear" w:color="auto" w:fill="auto"/>
            <w:tcMar>
              <w:left w:w="45" w:type="dxa"/>
              <w:right w:w="45" w:type="dxa"/>
            </w:tcMar>
            <w:vAlign w:val="center"/>
          </w:tcPr>
          <w:p w14:paraId="2C630E24" w14:textId="77777777" w:rsidR="00394BF6" w:rsidRDefault="00651AD6">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14:paraId="6F223D50" w14:textId="77777777" w:rsidR="00394BF6" w:rsidRDefault="00651AD6">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14:paraId="0F9715C9" w14:textId="77777777" w:rsidR="00394BF6" w:rsidRDefault="00394BF6">
            <w:pPr>
              <w:widowControl/>
              <w:spacing w:line="300" w:lineRule="exact"/>
              <w:jc w:val="center"/>
              <w:rPr>
                <w:b/>
                <w:bCs/>
                <w:kern w:val="0"/>
                <w:szCs w:val="21"/>
              </w:rPr>
            </w:pPr>
          </w:p>
        </w:tc>
        <w:tc>
          <w:tcPr>
            <w:tcW w:w="853" w:type="dxa"/>
            <w:vAlign w:val="center"/>
          </w:tcPr>
          <w:p w14:paraId="322B6CE7" w14:textId="77777777" w:rsidR="00394BF6" w:rsidRDefault="00394BF6">
            <w:pPr>
              <w:widowControl/>
              <w:spacing w:line="300" w:lineRule="exact"/>
              <w:jc w:val="center"/>
              <w:rPr>
                <w:b/>
                <w:bCs/>
                <w:kern w:val="0"/>
                <w:szCs w:val="21"/>
              </w:rPr>
            </w:pPr>
          </w:p>
        </w:tc>
        <w:tc>
          <w:tcPr>
            <w:tcW w:w="882" w:type="dxa"/>
            <w:vAlign w:val="center"/>
          </w:tcPr>
          <w:p w14:paraId="46FDAC30" w14:textId="77777777" w:rsidR="00394BF6" w:rsidRDefault="00394BF6">
            <w:pPr>
              <w:widowControl/>
              <w:spacing w:line="300" w:lineRule="exact"/>
              <w:jc w:val="center"/>
              <w:rPr>
                <w:b/>
                <w:bCs/>
                <w:kern w:val="0"/>
                <w:szCs w:val="21"/>
              </w:rPr>
            </w:pPr>
          </w:p>
        </w:tc>
        <w:tc>
          <w:tcPr>
            <w:tcW w:w="2120" w:type="dxa"/>
            <w:vAlign w:val="center"/>
          </w:tcPr>
          <w:p w14:paraId="0CC39837" w14:textId="77777777" w:rsidR="00394BF6" w:rsidRDefault="00394BF6">
            <w:pPr>
              <w:widowControl/>
              <w:spacing w:line="300" w:lineRule="exact"/>
              <w:jc w:val="center"/>
              <w:rPr>
                <w:b/>
                <w:bCs/>
                <w:kern w:val="0"/>
                <w:szCs w:val="21"/>
              </w:rPr>
            </w:pPr>
          </w:p>
        </w:tc>
      </w:tr>
      <w:tr w:rsidR="00394BF6" w14:paraId="3E410DCA" w14:textId="77777777" w:rsidTr="00362D7A">
        <w:trPr>
          <w:trHeight w:val="369"/>
          <w:jc w:val="center"/>
        </w:trPr>
        <w:tc>
          <w:tcPr>
            <w:tcW w:w="848" w:type="dxa"/>
            <w:shd w:val="clear" w:color="auto" w:fill="auto"/>
            <w:tcMar>
              <w:left w:w="45" w:type="dxa"/>
              <w:right w:w="45" w:type="dxa"/>
            </w:tcMar>
            <w:vAlign w:val="center"/>
          </w:tcPr>
          <w:p w14:paraId="615BA9E8" w14:textId="77777777" w:rsidR="00394BF6" w:rsidRPr="004A5FA4" w:rsidRDefault="00651AD6" w:rsidP="004A5FA4">
            <w:pPr>
              <w:spacing w:line="300" w:lineRule="exact"/>
              <w:jc w:val="left"/>
              <w:rPr>
                <w:rFonts w:eastAsia="黑体"/>
                <w:szCs w:val="21"/>
              </w:rPr>
            </w:pPr>
            <w:r w:rsidRPr="004A5FA4">
              <w:rPr>
                <w:rFonts w:eastAsia="黑体"/>
                <w:kern w:val="0"/>
                <w:szCs w:val="21"/>
              </w:rPr>
              <w:t>11.3.6</w:t>
            </w:r>
          </w:p>
        </w:tc>
        <w:tc>
          <w:tcPr>
            <w:tcW w:w="5810" w:type="dxa"/>
            <w:shd w:val="clear" w:color="auto" w:fill="auto"/>
            <w:tcMar>
              <w:left w:w="45" w:type="dxa"/>
              <w:right w:w="45" w:type="dxa"/>
            </w:tcMar>
            <w:vAlign w:val="center"/>
          </w:tcPr>
          <w:p w14:paraId="149225D1" w14:textId="77777777" w:rsidR="00394BF6" w:rsidRDefault="00651AD6">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p>
        </w:tc>
        <w:tc>
          <w:tcPr>
            <w:tcW w:w="3260" w:type="dxa"/>
            <w:shd w:val="clear" w:color="auto" w:fill="auto"/>
            <w:tcMar>
              <w:left w:w="45" w:type="dxa"/>
              <w:right w:w="45" w:type="dxa"/>
            </w:tcMar>
            <w:vAlign w:val="center"/>
          </w:tcPr>
          <w:p w14:paraId="45C1720E" w14:textId="77777777" w:rsidR="00394BF6" w:rsidRDefault="00651AD6">
            <w:pPr>
              <w:widowControl/>
              <w:spacing w:line="300" w:lineRule="exact"/>
              <w:jc w:val="left"/>
              <w:rPr>
                <w:bCs/>
                <w:kern w:val="0"/>
                <w:szCs w:val="21"/>
              </w:rPr>
            </w:pPr>
            <w:r>
              <w:rPr>
                <w:rFonts w:hint="eastAsia"/>
                <w:kern w:val="0"/>
                <w:szCs w:val="21"/>
              </w:rPr>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599" w:type="dxa"/>
            <w:tcMar>
              <w:left w:w="45" w:type="dxa"/>
              <w:right w:w="45" w:type="dxa"/>
            </w:tcMar>
            <w:vAlign w:val="center"/>
          </w:tcPr>
          <w:p w14:paraId="29416698" w14:textId="77777777" w:rsidR="00394BF6" w:rsidRDefault="00394BF6">
            <w:pPr>
              <w:widowControl/>
              <w:spacing w:line="300" w:lineRule="exact"/>
              <w:jc w:val="center"/>
              <w:rPr>
                <w:b/>
                <w:bCs/>
                <w:kern w:val="0"/>
                <w:szCs w:val="21"/>
              </w:rPr>
            </w:pPr>
          </w:p>
        </w:tc>
        <w:tc>
          <w:tcPr>
            <w:tcW w:w="853" w:type="dxa"/>
            <w:vAlign w:val="center"/>
          </w:tcPr>
          <w:p w14:paraId="4D099116" w14:textId="77777777" w:rsidR="00394BF6" w:rsidRDefault="00394BF6">
            <w:pPr>
              <w:widowControl/>
              <w:spacing w:line="300" w:lineRule="exact"/>
              <w:jc w:val="center"/>
              <w:rPr>
                <w:b/>
                <w:bCs/>
                <w:kern w:val="0"/>
                <w:szCs w:val="21"/>
              </w:rPr>
            </w:pPr>
          </w:p>
        </w:tc>
        <w:tc>
          <w:tcPr>
            <w:tcW w:w="882" w:type="dxa"/>
            <w:vAlign w:val="center"/>
          </w:tcPr>
          <w:p w14:paraId="030FD7DB" w14:textId="77777777" w:rsidR="00394BF6" w:rsidRDefault="00394BF6">
            <w:pPr>
              <w:widowControl/>
              <w:spacing w:line="300" w:lineRule="exact"/>
              <w:jc w:val="center"/>
              <w:rPr>
                <w:b/>
                <w:bCs/>
                <w:kern w:val="0"/>
                <w:szCs w:val="21"/>
              </w:rPr>
            </w:pPr>
          </w:p>
        </w:tc>
        <w:tc>
          <w:tcPr>
            <w:tcW w:w="2120" w:type="dxa"/>
            <w:vAlign w:val="center"/>
          </w:tcPr>
          <w:p w14:paraId="11D89E64" w14:textId="77777777" w:rsidR="00394BF6" w:rsidRDefault="00394BF6">
            <w:pPr>
              <w:widowControl/>
              <w:spacing w:line="300" w:lineRule="exact"/>
              <w:jc w:val="center"/>
              <w:rPr>
                <w:b/>
                <w:bCs/>
                <w:kern w:val="0"/>
                <w:szCs w:val="21"/>
              </w:rPr>
            </w:pPr>
          </w:p>
        </w:tc>
      </w:tr>
      <w:tr w:rsidR="00394BF6" w14:paraId="5AF59E01" w14:textId="77777777" w:rsidTr="00362D7A">
        <w:trPr>
          <w:trHeight w:val="369"/>
          <w:jc w:val="center"/>
        </w:trPr>
        <w:tc>
          <w:tcPr>
            <w:tcW w:w="848" w:type="dxa"/>
            <w:shd w:val="clear" w:color="auto" w:fill="auto"/>
            <w:tcMar>
              <w:left w:w="45" w:type="dxa"/>
              <w:right w:w="45" w:type="dxa"/>
            </w:tcMar>
            <w:vAlign w:val="center"/>
          </w:tcPr>
          <w:p w14:paraId="60BAD659" w14:textId="77777777" w:rsidR="00394BF6" w:rsidRPr="004A5FA4" w:rsidRDefault="00651AD6" w:rsidP="004A5FA4">
            <w:pPr>
              <w:spacing w:line="300" w:lineRule="exact"/>
              <w:jc w:val="left"/>
              <w:rPr>
                <w:rFonts w:eastAsia="黑体"/>
                <w:szCs w:val="21"/>
              </w:rPr>
            </w:pPr>
            <w:r w:rsidRPr="004A5FA4">
              <w:rPr>
                <w:rFonts w:eastAsia="黑体"/>
                <w:kern w:val="0"/>
                <w:szCs w:val="21"/>
              </w:rPr>
              <w:lastRenderedPageBreak/>
              <w:t>11.3.7</w:t>
            </w:r>
          </w:p>
        </w:tc>
        <w:tc>
          <w:tcPr>
            <w:tcW w:w="5810" w:type="dxa"/>
            <w:shd w:val="clear" w:color="auto" w:fill="auto"/>
            <w:tcMar>
              <w:left w:w="45" w:type="dxa"/>
              <w:right w:w="45" w:type="dxa"/>
            </w:tcMar>
            <w:vAlign w:val="center"/>
          </w:tcPr>
          <w:p w14:paraId="7ABDF79C" w14:textId="77777777" w:rsidR="00394BF6" w:rsidRDefault="00651AD6">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14:paraId="64D10F5C"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14:paraId="434727A5" w14:textId="77777777" w:rsidR="00394BF6" w:rsidRDefault="00394BF6">
            <w:pPr>
              <w:widowControl/>
              <w:spacing w:line="300" w:lineRule="exact"/>
              <w:jc w:val="center"/>
              <w:rPr>
                <w:b/>
                <w:bCs/>
                <w:kern w:val="0"/>
                <w:szCs w:val="21"/>
              </w:rPr>
            </w:pPr>
          </w:p>
        </w:tc>
        <w:tc>
          <w:tcPr>
            <w:tcW w:w="853" w:type="dxa"/>
            <w:vAlign w:val="center"/>
          </w:tcPr>
          <w:p w14:paraId="1BC8BC03" w14:textId="77777777" w:rsidR="00394BF6" w:rsidRDefault="00394BF6">
            <w:pPr>
              <w:widowControl/>
              <w:spacing w:line="300" w:lineRule="exact"/>
              <w:jc w:val="center"/>
              <w:rPr>
                <w:b/>
                <w:bCs/>
                <w:kern w:val="0"/>
                <w:szCs w:val="21"/>
              </w:rPr>
            </w:pPr>
          </w:p>
        </w:tc>
        <w:tc>
          <w:tcPr>
            <w:tcW w:w="882" w:type="dxa"/>
            <w:vAlign w:val="center"/>
          </w:tcPr>
          <w:p w14:paraId="7EE1751C" w14:textId="77777777" w:rsidR="00394BF6" w:rsidRDefault="00394BF6">
            <w:pPr>
              <w:widowControl/>
              <w:spacing w:line="300" w:lineRule="exact"/>
              <w:jc w:val="center"/>
              <w:rPr>
                <w:b/>
                <w:bCs/>
                <w:kern w:val="0"/>
                <w:szCs w:val="21"/>
              </w:rPr>
            </w:pPr>
          </w:p>
        </w:tc>
        <w:tc>
          <w:tcPr>
            <w:tcW w:w="2120" w:type="dxa"/>
            <w:vAlign w:val="center"/>
          </w:tcPr>
          <w:p w14:paraId="2A56B1F4" w14:textId="77777777" w:rsidR="00394BF6" w:rsidRDefault="00394BF6">
            <w:pPr>
              <w:widowControl/>
              <w:spacing w:line="300" w:lineRule="exact"/>
              <w:jc w:val="center"/>
              <w:rPr>
                <w:b/>
                <w:bCs/>
                <w:kern w:val="0"/>
                <w:szCs w:val="21"/>
              </w:rPr>
            </w:pPr>
          </w:p>
        </w:tc>
      </w:tr>
      <w:tr w:rsidR="00394BF6" w14:paraId="48C4BD85" w14:textId="77777777" w:rsidTr="00362D7A">
        <w:trPr>
          <w:trHeight w:val="369"/>
          <w:jc w:val="center"/>
        </w:trPr>
        <w:tc>
          <w:tcPr>
            <w:tcW w:w="848" w:type="dxa"/>
            <w:shd w:val="clear" w:color="auto" w:fill="auto"/>
            <w:tcMar>
              <w:left w:w="45" w:type="dxa"/>
              <w:right w:w="45" w:type="dxa"/>
            </w:tcMar>
            <w:vAlign w:val="center"/>
          </w:tcPr>
          <w:p w14:paraId="1BBB6754" w14:textId="77777777" w:rsidR="00394BF6" w:rsidRPr="004A5FA4" w:rsidRDefault="00651AD6" w:rsidP="004A5FA4">
            <w:pPr>
              <w:spacing w:line="300" w:lineRule="exact"/>
              <w:jc w:val="left"/>
              <w:rPr>
                <w:rFonts w:eastAsia="黑体"/>
                <w:szCs w:val="21"/>
              </w:rPr>
            </w:pPr>
            <w:r w:rsidRPr="004A5FA4">
              <w:rPr>
                <w:rFonts w:eastAsia="黑体"/>
                <w:kern w:val="0"/>
                <w:szCs w:val="21"/>
              </w:rPr>
              <w:t>11.3.8</w:t>
            </w:r>
          </w:p>
        </w:tc>
        <w:tc>
          <w:tcPr>
            <w:tcW w:w="5810" w:type="dxa"/>
            <w:shd w:val="clear" w:color="auto" w:fill="auto"/>
            <w:tcMar>
              <w:left w:w="45" w:type="dxa"/>
              <w:right w:w="45" w:type="dxa"/>
            </w:tcMar>
            <w:vAlign w:val="center"/>
          </w:tcPr>
          <w:p w14:paraId="7F77C89E" w14:textId="77777777" w:rsidR="00394BF6" w:rsidRDefault="00651AD6">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14:paraId="31586410" w14:textId="77777777" w:rsidR="00394BF6" w:rsidRDefault="00651AD6">
            <w:pPr>
              <w:widowControl/>
              <w:spacing w:line="300" w:lineRule="exact"/>
              <w:jc w:val="left"/>
              <w:rPr>
                <w:bCs/>
                <w:kern w:val="0"/>
                <w:szCs w:val="21"/>
              </w:rPr>
            </w:pPr>
            <w:r>
              <w:rPr>
                <w:rFonts w:hint="eastAsia"/>
                <w:bCs/>
                <w:kern w:val="0"/>
                <w:szCs w:val="21"/>
              </w:rPr>
              <w:t>检查护具及提示</w:t>
            </w:r>
          </w:p>
        </w:tc>
        <w:tc>
          <w:tcPr>
            <w:tcW w:w="599" w:type="dxa"/>
            <w:tcMar>
              <w:left w:w="45" w:type="dxa"/>
              <w:right w:w="45" w:type="dxa"/>
            </w:tcMar>
            <w:vAlign w:val="center"/>
          </w:tcPr>
          <w:p w14:paraId="27038DA9" w14:textId="77777777" w:rsidR="00394BF6" w:rsidRDefault="00394BF6">
            <w:pPr>
              <w:widowControl/>
              <w:spacing w:line="300" w:lineRule="exact"/>
              <w:jc w:val="center"/>
              <w:rPr>
                <w:b/>
                <w:bCs/>
                <w:kern w:val="0"/>
                <w:szCs w:val="21"/>
              </w:rPr>
            </w:pPr>
          </w:p>
        </w:tc>
        <w:tc>
          <w:tcPr>
            <w:tcW w:w="853" w:type="dxa"/>
            <w:vAlign w:val="center"/>
          </w:tcPr>
          <w:p w14:paraId="4E5E49AF" w14:textId="77777777" w:rsidR="00394BF6" w:rsidRDefault="00394BF6">
            <w:pPr>
              <w:widowControl/>
              <w:spacing w:line="300" w:lineRule="exact"/>
              <w:jc w:val="center"/>
              <w:rPr>
                <w:b/>
                <w:bCs/>
                <w:kern w:val="0"/>
                <w:szCs w:val="21"/>
              </w:rPr>
            </w:pPr>
          </w:p>
        </w:tc>
        <w:tc>
          <w:tcPr>
            <w:tcW w:w="882" w:type="dxa"/>
            <w:vAlign w:val="center"/>
          </w:tcPr>
          <w:p w14:paraId="123DAEBF" w14:textId="77777777" w:rsidR="00394BF6" w:rsidRDefault="00394BF6">
            <w:pPr>
              <w:widowControl/>
              <w:spacing w:line="300" w:lineRule="exact"/>
              <w:jc w:val="center"/>
              <w:rPr>
                <w:b/>
                <w:bCs/>
                <w:kern w:val="0"/>
                <w:szCs w:val="21"/>
              </w:rPr>
            </w:pPr>
          </w:p>
        </w:tc>
        <w:tc>
          <w:tcPr>
            <w:tcW w:w="2120" w:type="dxa"/>
            <w:vAlign w:val="center"/>
          </w:tcPr>
          <w:p w14:paraId="636585A4" w14:textId="77777777" w:rsidR="00394BF6" w:rsidRDefault="00394BF6">
            <w:pPr>
              <w:widowControl/>
              <w:spacing w:line="300" w:lineRule="exact"/>
              <w:jc w:val="center"/>
              <w:rPr>
                <w:b/>
                <w:bCs/>
                <w:kern w:val="0"/>
                <w:szCs w:val="21"/>
              </w:rPr>
            </w:pPr>
          </w:p>
        </w:tc>
      </w:tr>
      <w:tr w:rsidR="00394BF6" w14:paraId="12D5DBED" w14:textId="77777777" w:rsidTr="00362D7A">
        <w:trPr>
          <w:trHeight w:val="369"/>
          <w:jc w:val="center"/>
        </w:trPr>
        <w:tc>
          <w:tcPr>
            <w:tcW w:w="848" w:type="dxa"/>
            <w:shd w:val="clear" w:color="auto" w:fill="auto"/>
            <w:tcMar>
              <w:left w:w="45" w:type="dxa"/>
              <w:right w:w="45" w:type="dxa"/>
            </w:tcMar>
            <w:vAlign w:val="center"/>
          </w:tcPr>
          <w:p w14:paraId="3EA76218" w14:textId="77777777" w:rsidR="00394BF6" w:rsidRPr="004A5FA4" w:rsidRDefault="00651AD6" w:rsidP="004A5FA4">
            <w:pPr>
              <w:spacing w:line="300" w:lineRule="exact"/>
              <w:jc w:val="left"/>
              <w:rPr>
                <w:rFonts w:eastAsia="黑体"/>
                <w:szCs w:val="21"/>
              </w:rPr>
            </w:pPr>
            <w:r w:rsidRPr="004A5FA4">
              <w:rPr>
                <w:rFonts w:eastAsia="黑体"/>
                <w:kern w:val="0"/>
                <w:szCs w:val="21"/>
              </w:rPr>
              <w:t>11.3.9</w:t>
            </w:r>
          </w:p>
        </w:tc>
        <w:tc>
          <w:tcPr>
            <w:tcW w:w="5810" w:type="dxa"/>
            <w:shd w:val="clear" w:color="auto" w:fill="auto"/>
            <w:tcMar>
              <w:left w:w="45" w:type="dxa"/>
              <w:right w:w="45" w:type="dxa"/>
            </w:tcMar>
            <w:vAlign w:val="center"/>
          </w:tcPr>
          <w:p w14:paraId="366B1733" w14:textId="77777777" w:rsidR="00394BF6" w:rsidRDefault="00651AD6">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14:paraId="4565C942" w14:textId="77777777" w:rsidR="00394BF6" w:rsidRDefault="00651AD6">
            <w:pPr>
              <w:widowControl/>
              <w:spacing w:line="300" w:lineRule="exact"/>
              <w:jc w:val="left"/>
              <w:rPr>
                <w:bCs/>
                <w:kern w:val="0"/>
                <w:szCs w:val="21"/>
              </w:rPr>
            </w:pPr>
            <w:r>
              <w:rPr>
                <w:rFonts w:hint="eastAsia"/>
                <w:bCs/>
                <w:kern w:val="0"/>
                <w:szCs w:val="21"/>
              </w:rPr>
              <w:t>检查试验要求</w:t>
            </w:r>
          </w:p>
        </w:tc>
        <w:tc>
          <w:tcPr>
            <w:tcW w:w="599" w:type="dxa"/>
            <w:tcMar>
              <w:left w:w="45" w:type="dxa"/>
              <w:right w:w="45" w:type="dxa"/>
            </w:tcMar>
            <w:vAlign w:val="center"/>
          </w:tcPr>
          <w:p w14:paraId="6CE6B89F" w14:textId="77777777" w:rsidR="00394BF6" w:rsidRDefault="00394BF6">
            <w:pPr>
              <w:widowControl/>
              <w:spacing w:line="300" w:lineRule="exact"/>
              <w:jc w:val="center"/>
              <w:rPr>
                <w:b/>
                <w:bCs/>
                <w:kern w:val="0"/>
                <w:szCs w:val="21"/>
              </w:rPr>
            </w:pPr>
          </w:p>
        </w:tc>
        <w:tc>
          <w:tcPr>
            <w:tcW w:w="853" w:type="dxa"/>
            <w:vAlign w:val="center"/>
          </w:tcPr>
          <w:p w14:paraId="6A45AF2F" w14:textId="77777777" w:rsidR="00394BF6" w:rsidRDefault="00394BF6">
            <w:pPr>
              <w:widowControl/>
              <w:spacing w:line="300" w:lineRule="exact"/>
              <w:jc w:val="center"/>
              <w:rPr>
                <w:b/>
                <w:bCs/>
                <w:kern w:val="0"/>
                <w:szCs w:val="21"/>
              </w:rPr>
            </w:pPr>
          </w:p>
        </w:tc>
        <w:tc>
          <w:tcPr>
            <w:tcW w:w="882" w:type="dxa"/>
            <w:vAlign w:val="center"/>
          </w:tcPr>
          <w:p w14:paraId="0E5E8EFF" w14:textId="77777777" w:rsidR="00394BF6" w:rsidRDefault="00394BF6">
            <w:pPr>
              <w:widowControl/>
              <w:spacing w:line="300" w:lineRule="exact"/>
              <w:jc w:val="center"/>
              <w:rPr>
                <w:b/>
                <w:bCs/>
                <w:kern w:val="0"/>
                <w:szCs w:val="21"/>
              </w:rPr>
            </w:pPr>
          </w:p>
        </w:tc>
        <w:tc>
          <w:tcPr>
            <w:tcW w:w="2120" w:type="dxa"/>
            <w:vAlign w:val="center"/>
          </w:tcPr>
          <w:p w14:paraId="5CA075D9" w14:textId="77777777" w:rsidR="00394BF6" w:rsidRDefault="00394BF6">
            <w:pPr>
              <w:widowControl/>
              <w:spacing w:line="300" w:lineRule="exact"/>
              <w:jc w:val="center"/>
              <w:rPr>
                <w:b/>
                <w:bCs/>
                <w:kern w:val="0"/>
                <w:szCs w:val="21"/>
              </w:rPr>
            </w:pPr>
          </w:p>
        </w:tc>
      </w:tr>
      <w:tr w:rsidR="00394BF6" w14:paraId="0FEF8D95" w14:textId="77777777" w:rsidTr="00362D7A">
        <w:trPr>
          <w:trHeight w:val="369"/>
          <w:jc w:val="center"/>
        </w:trPr>
        <w:tc>
          <w:tcPr>
            <w:tcW w:w="848" w:type="dxa"/>
            <w:shd w:val="clear" w:color="auto" w:fill="auto"/>
            <w:tcMar>
              <w:left w:w="45" w:type="dxa"/>
              <w:right w:w="45" w:type="dxa"/>
            </w:tcMar>
            <w:vAlign w:val="center"/>
          </w:tcPr>
          <w:p w14:paraId="3162E1A0" w14:textId="77777777" w:rsidR="00394BF6" w:rsidRPr="004A5FA4" w:rsidRDefault="00651AD6" w:rsidP="004A5FA4">
            <w:pPr>
              <w:spacing w:line="300" w:lineRule="exact"/>
              <w:jc w:val="left"/>
              <w:rPr>
                <w:rFonts w:eastAsia="黑体"/>
                <w:szCs w:val="21"/>
              </w:rPr>
            </w:pPr>
            <w:r w:rsidRPr="004A5FA4">
              <w:rPr>
                <w:rFonts w:eastAsia="黑体"/>
                <w:kern w:val="0"/>
                <w:szCs w:val="21"/>
              </w:rPr>
              <w:t>11.3.10</w:t>
            </w:r>
          </w:p>
        </w:tc>
        <w:tc>
          <w:tcPr>
            <w:tcW w:w="5810" w:type="dxa"/>
            <w:shd w:val="clear" w:color="auto" w:fill="auto"/>
            <w:tcMar>
              <w:left w:w="45" w:type="dxa"/>
              <w:right w:w="45" w:type="dxa"/>
            </w:tcMar>
            <w:vAlign w:val="center"/>
          </w:tcPr>
          <w:p w14:paraId="39767863" w14:textId="77777777" w:rsidR="00394BF6" w:rsidRDefault="00651AD6">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14:paraId="10F54FD3" w14:textId="77777777" w:rsidR="00394BF6" w:rsidRDefault="00651AD6">
            <w:pPr>
              <w:widowControl/>
              <w:spacing w:line="300" w:lineRule="exact"/>
              <w:jc w:val="left"/>
              <w:rPr>
                <w:bCs/>
                <w:kern w:val="0"/>
                <w:szCs w:val="21"/>
              </w:rPr>
            </w:pPr>
            <w:r>
              <w:rPr>
                <w:rFonts w:hint="eastAsia"/>
                <w:bCs/>
                <w:kern w:val="0"/>
                <w:szCs w:val="21"/>
              </w:rPr>
              <w:t>检查</w:t>
            </w:r>
            <w:r>
              <w:rPr>
                <w:bCs/>
                <w:kern w:val="0"/>
                <w:szCs w:val="21"/>
              </w:rPr>
              <w:t>标识牌</w:t>
            </w:r>
          </w:p>
        </w:tc>
        <w:tc>
          <w:tcPr>
            <w:tcW w:w="599" w:type="dxa"/>
            <w:tcMar>
              <w:left w:w="45" w:type="dxa"/>
              <w:right w:w="45" w:type="dxa"/>
            </w:tcMar>
            <w:vAlign w:val="center"/>
          </w:tcPr>
          <w:p w14:paraId="2E040DAC" w14:textId="77777777" w:rsidR="00394BF6" w:rsidRDefault="00394BF6">
            <w:pPr>
              <w:widowControl/>
              <w:spacing w:line="300" w:lineRule="exact"/>
              <w:jc w:val="center"/>
              <w:rPr>
                <w:b/>
                <w:bCs/>
                <w:kern w:val="0"/>
                <w:szCs w:val="21"/>
              </w:rPr>
            </w:pPr>
          </w:p>
        </w:tc>
        <w:tc>
          <w:tcPr>
            <w:tcW w:w="853" w:type="dxa"/>
            <w:vAlign w:val="center"/>
          </w:tcPr>
          <w:p w14:paraId="6C8D45EA" w14:textId="77777777" w:rsidR="00394BF6" w:rsidRDefault="00394BF6">
            <w:pPr>
              <w:widowControl/>
              <w:spacing w:line="300" w:lineRule="exact"/>
              <w:jc w:val="center"/>
              <w:rPr>
                <w:b/>
                <w:bCs/>
                <w:kern w:val="0"/>
                <w:szCs w:val="21"/>
              </w:rPr>
            </w:pPr>
          </w:p>
        </w:tc>
        <w:tc>
          <w:tcPr>
            <w:tcW w:w="882" w:type="dxa"/>
            <w:vAlign w:val="center"/>
          </w:tcPr>
          <w:p w14:paraId="02C01853" w14:textId="77777777" w:rsidR="00394BF6" w:rsidRDefault="00394BF6">
            <w:pPr>
              <w:widowControl/>
              <w:spacing w:line="300" w:lineRule="exact"/>
              <w:jc w:val="center"/>
              <w:rPr>
                <w:b/>
                <w:bCs/>
                <w:kern w:val="0"/>
                <w:szCs w:val="21"/>
              </w:rPr>
            </w:pPr>
          </w:p>
        </w:tc>
        <w:tc>
          <w:tcPr>
            <w:tcW w:w="2120" w:type="dxa"/>
            <w:vAlign w:val="center"/>
          </w:tcPr>
          <w:p w14:paraId="1E71D470" w14:textId="77777777" w:rsidR="00394BF6" w:rsidRDefault="00394BF6">
            <w:pPr>
              <w:widowControl/>
              <w:spacing w:line="300" w:lineRule="exact"/>
              <w:jc w:val="center"/>
              <w:rPr>
                <w:b/>
                <w:bCs/>
                <w:kern w:val="0"/>
                <w:szCs w:val="21"/>
              </w:rPr>
            </w:pPr>
          </w:p>
        </w:tc>
      </w:tr>
      <w:tr w:rsidR="00394BF6" w14:paraId="018F1EF4" w14:textId="77777777" w:rsidTr="00362D7A">
        <w:trPr>
          <w:trHeight w:val="369"/>
          <w:jc w:val="center"/>
        </w:trPr>
        <w:tc>
          <w:tcPr>
            <w:tcW w:w="848" w:type="dxa"/>
            <w:shd w:val="clear" w:color="auto" w:fill="auto"/>
            <w:tcMar>
              <w:left w:w="45" w:type="dxa"/>
              <w:right w:w="45" w:type="dxa"/>
            </w:tcMar>
            <w:vAlign w:val="center"/>
          </w:tcPr>
          <w:p w14:paraId="74173CC8" w14:textId="77777777" w:rsidR="00394BF6" w:rsidRPr="004A5FA4" w:rsidRDefault="00651AD6" w:rsidP="004A5FA4">
            <w:pPr>
              <w:spacing w:line="300" w:lineRule="exact"/>
              <w:jc w:val="left"/>
              <w:rPr>
                <w:rFonts w:eastAsia="黑体"/>
                <w:kern w:val="0"/>
                <w:szCs w:val="21"/>
              </w:rPr>
            </w:pPr>
            <w:r w:rsidRPr="004A5FA4">
              <w:rPr>
                <w:rFonts w:eastAsia="黑体"/>
                <w:kern w:val="0"/>
                <w:szCs w:val="21"/>
              </w:rPr>
              <w:t>11.3.11</w:t>
            </w:r>
          </w:p>
        </w:tc>
        <w:tc>
          <w:tcPr>
            <w:tcW w:w="5810" w:type="dxa"/>
            <w:shd w:val="clear" w:color="auto" w:fill="auto"/>
            <w:tcMar>
              <w:left w:w="45" w:type="dxa"/>
              <w:right w:w="45" w:type="dxa"/>
            </w:tcMar>
            <w:vAlign w:val="center"/>
          </w:tcPr>
          <w:p w14:paraId="3A83B294" w14:textId="77777777" w:rsidR="00394BF6" w:rsidRDefault="00651AD6">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14:paraId="69669D39" w14:textId="77777777" w:rsidR="00394BF6" w:rsidRDefault="00651AD6">
            <w:pPr>
              <w:widowControl/>
              <w:spacing w:line="300" w:lineRule="exact"/>
              <w:jc w:val="left"/>
              <w:rPr>
                <w:bCs/>
                <w:kern w:val="0"/>
                <w:szCs w:val="21"/>
              </w:rPr>
            </w:pPr>
            <w:r>
              <w:rPr>
                <w:rFonts w:hint="eastAsia"/>
                <w:bCs/>
                <w:kern w:val="0"/>
                <w:szCs w:val="21"/>
              </w:rPr>
              <w:t>检查</w:t>
            </w:r>
            <w:r>
              <w:rPr>
                <w:bCs/>
                <w:kern w:val="0"/>
                <w:szCs w:val="21"/>
              </w:rPr>
              <w:t>现场</w:t>
            </w:r>
          </w:p>
        </w:tc>
        <w:tc>
          <w:tcPr>
            <w:tcW w:w="599" w:type="dxa"/>
            <w:tcMar>
              <w:left w:w="45" w:type="dxa"/>
              <w:right w:w="45" w:type="dxa"/>
            </w:tcMar>
            <w:vAlign w:val="center"/>
          </w:tcPr>
          <w:p w14:paraId="20AA7C29" w14:textId="77777777" w:rsidR="00394BF6" w:rsidRDefault="00394BF6">
            <w:pPr>
              <w:widowControl/>
              <w:spacing w:line="300" w:lineRule="exact"/>
              <w:jc w:val="center"/>
              <w:rPr>
                <w:b/>
                <w:bCs/>
                <w:kern w:val="0"/>
                <w:szCs w:val="21"/>
              </w:rPr>
            </w:pPr>
          </w:p>
        </w:tc>
        <w:tc>
          <w:tcPr>
            <w:tcW w:w="853" w:type="dxa"/>
            <w:vAlign w:val="center"/>
          </w:tcPr>
          <w:p w14:paraId="4769EC50" w14:textId="77777777" w:rsidR="00394BF6" w:rsidRDefault="00394BF6">
            <w:pPr>
              <w:widowControl/>
              <w:spacing w:line="300" w:lineRule="exact"/>
              <w:jc w:val="center"/>
              <w:rPr>
                <w:b/>
                <w:bCs/>
                <w:kern w:val="0"/>
                <w:szCs w:val="21"/>
              </w:rPr>
            </w:pPr>
          </w:p>
        </w:tc>
        <w:tc>
          <w:tcPr>
            <w:tcW w:w="882" w:type="dxa"/>
            <w:vAlign w:val="center"/>
          </w:tcPr>
          <w:p w14:paraId="459B947A" w14:textId="77777777" w:rsidR="00394BF6" w:rsidRDefault="00394BF6">
            <w:pPr>
              <w:widowControl/>
              <w:spacing w:line="300" w:lineRule="exact"/>
              <w:jc w:val="center"/>
              <w:rPr>
                <w:b/>
                <w:bCs/>
                <w:kern w:val="0"/>
                <w:szCs w:val="21"/>
              </w:rPr>
            </w:pPr>
          </w:p>
        </w:tc>
        <w:tc>
          <w:tcPr>
            <w:tcW w:w="2120" w:type="dxa"/>
            <w:vAlign w:val="center"/>
          </w:tcPr>
          <w:p w14:paraId="7C9BD6DF" w14:textId="77777777" w:rsidR="00394BF6" w:rsidRDefault="00394BF6">
            <w:pPr>
              <w:widowControl/>
              <w:spacing w:line="300" w:lineRule="exact"/>
              <w:jc w:val="center"/>
              <w:rPr>
                <w:b/>
                <w:bCs/>
                <w:kern w:val="0"/>
                <w:szCs w:val="21"/>
              </w:rPr>
            </w:pPr>
          </w:p>
        </w:tc>
      </w:tr>
      <w:tr w:rsidR="00394BF6" w14:paraId="027F743F" w14:textId="77777777" w:rsidTr="00362D7A">
        <w:trPr>
          <w:trHeight w:val="369"/>
          <w:jc w:val="center"/>
        </w:trPr>
        <w:tc>
          <w:tcPr>
            <w:tcW w:w="848" w:type="dxa"/>
            <w:shd w:val="clear" w:color="auto" w:fill="auto"/>
            <w:tcMar>
              <w:left w:w="45" w:type="dxa"/>
              <w:right w:w="45" w:type="dxa"/>
            </w:tcMar>
            <w:vAlign w:val="center"/>
          </w:tcPr>
          <w:p w14:paraId="6AA32684" w14:textId="77777777" w:rsidR="00394BF6" w:rsidRPr="004A5FA4" w:rsidRDefault="00651AD6" w:rsidP="004A5FA4">
            <w:pPr>
              <w:spacing w:line="300" w:lineRule="exact"/>
              <w:jc w:val="left"/>
              <w:rPr>
                <w:rFonts w:eastAsia="黑体"/>
                <w:szCs w:val="21"/>
              </w:rPr>
            </w:pPr>
            <w:r w:rsidRPr="004A5FA4">
              <w:rPr>
                <w:rFonts w:eastAsia="黑体"/>
                <w:szCs w:val="21"/>
              </w:rPr>
              <w:t>11.3.12</w:t>
            </w:r>
          </w:p>
        </w:tc>
        <w:tc>
          <w:tcPr>
            <w:tcW w:w="5810" w:type="dxa"/>
            <w:shd w:val="clear" w:color="auto" w:fill="auto"/>
            <w:tcMar>
              <w:left w:w="45" w:type="dxa"/>
              <w:right w:w="45" w:type="dxa"/>
            </w:tcMar>
            <w:vAlign w:val="center"/>
          </w:tcPr>
          <w:p w14:paraId="100998C8" w14:textId="77777777" w:rsidR="00394BF6" w:rsidRDefault="00651AD6">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14:paraId="5B36F524" w14:textId="77777777" w:rsidR="00394BF6" w:rsidRDefault="00651AD6">
            <w:pPr>
              <w:widowControl/>
              <w:spacing w:line="300" w:lineRule="exact"/>
              <w:jc w:val="left"/>
              <w:rPr>
                <w:bCs/>
                <w:kern w:val="0"/>
                <w:szCs w:val="21"/>
              </w:rPr>
            </w:pPr>
            <w:r>
              <w:rPr>
                <w:rFonts w:hint="eastAsia"/>
                <w:bCs/>
                <w:kern w:val="0"/>
                <w:szCs w:val="21"/>
              </w:rPr>
              <w:t>检查现场</w:t>
            </w:r>
          </w:p>
        </w:tc>
        <w:tc>
          <w:tcPr>
            <w:tcW w:w="599" w:type="dxa"/>
            <w:tcMar>
              <w:left w:w="45" w:type="dxa"/>
              <w:right w:w="45" w:type="dxa"/>
            </w:tcMar>
            <w:vAlign w:val="center"/>
          </w:tcPr>
          <w:p w14:paraId="666740AA" w14:textId="77777777" w:rsidR="00394BF6" w:rsidRDefault="00394BF6">
            <w:pPr>
              <w:widowControl/>
              <w:spacing w:line="300" w:lineRule="exact"/>
              <w:jc w:val="center"/>
              <w:rPr>
                <w:b/>
                <w:bCs/>
                <w:kern w:val="0"/>
                <w:szCs w:val="21"/>
              </w:rPr>
            </w:pPr>
          </w:p>
        </w:tc>
        <w:tc>
          <w:tcPr>
            <w:tcW w:w="853" w:type="dxa"/>
            <w:vAlign w:val="center"/>
          </w:tcPr>
          <w:p w14:paraId="2228AAC0" w14:textId="77777777" w:rsidR="00394BF6" w:rsidRDefault="00394BF6">
            <w:pPr>
              <w:widowControl/>
              <w:spacing w:line="300" w:lineRule="exact"/>
              <w:jc w:val="center"/>
              <w:rPr>
                <w:b/>
                <w:bCs/>
                <w:kern w:val="0"/>
                <w:szCs w:val="21"/>
              </w:rPr>
            </w:pPr>
          </w:p>
        </w:tc>
        <w:tc>
          <w:tcPr>
            <w:tcW w:w="882" w:type="dxa"/>
            <w:vAlign w:val="center"/>
          </w:tcPr>
          <w:p w14:paraId="0D2B5E4C" w14:textId="77777777" w:rsidR="00394BF6" w:rsidRDefault="00394BF6">
            <w:pPr>
              <w:widowControl/>
              <w:spacing w:line="300" w:lineRule="exact"/>
              <w:jc w:val="center"/>
              <w:rPr>
                <w:b/>
                <w:bCs/>
                <w:kern w:val="0"/>
                <w:szCs w:val="21"/>
              </w:rPr>
            </w:pPr>
          </w:p>
        </w:tc>
        <w:tc>
          <w:tcPr>
            <w:tcW w:w="2120" w:type="dxa"/>
            <w:vAlign w:val="center"/>
          </w:tcPr>
          <w:p w14:paraId="53CD3537" w14:textId="77777777" w:rsidR="00394BF6" w:rsidRDefault="00394BF6">
            <w:pPr>
              <w:widowControl/>
              <w:spacing w:line="300" w:lineRule="exact"/>
              <w:jc w:val="center"/>
              <w:rPr>
                <w:b/>
                <w:bCs/>
                <w:kern w:val="0"/>
                <w:szCs w:val="21"/>
              </w:rPr>
            </w:pPr>
          </w:p>
        </w:tc>
      </w:tr>
      <w:tr w:rsidR="00394BF6" w14:paraId="243EC8EB" w14:textId="77777777" w:rsidTr="00362D7A">
        <w:trPr>
          <w:trHeight w:val="369"/>
          <w:jc w:val="center"/>
        </w:trPr>
        <w:tc>
          <w:tcPr>
            <w:tcW w:w="848" w:type="dxa"/>
            <w:shd w:val="clear" w:color="auto" w:fill="auto"/>
            <w:tcMar>
              <w:left w:w="45" w:type="dxa"/>
              <w:right w:w="45" w:type="dxa"/>
            </w:tcMar>
            <w:vAlign w:val="center"/>
          </w:tcPr>
          <w:p w14:paraId="6E9B52A0"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11.4</w:t>
            </w:r>
          </w:p>
        </w:tc>
        <w:tc>
          <w:tcPr>
            <w:tcW w:w="13524" w:type="dxa"/>
            <w:gridSpan w:val="6"/>
            <w:shd w:val="clear" w:color="auto" w:fill="auto"/>
            <w:tcMar>
              <w:left w:w="45" w:type="dxa"/>
              <w:right w:w="45" w:type="dxa"/>
            </w:tcMar>
            <w:vAlign w:val="center"/>
          </w:tcPr>
          <w:p w14:paraId="57BDB7BE" w14:textId="77777777" w:rsidR="00394BF6" w:rsidRDefault="00651AD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94BF6" w14:paraId="441E75C2" w14:textId="77777777" w:rsidTr="00362D7A">
        <w:trPr>
          <w:trHeight w:val="369"/>
          <w:jc w:val="center"/>
        </w:trPr>
        <w:tc>
          <w:tcPr>
            <w:tcW w:w="848" w:type="dxa"/>
            <w:shd w:val="clear" w:color="auto" w:fill="auto"/>
            <w:tcMar>
              <w:left w:w="45" w:type="dxa"/>
              <w:right w:w="45" w:type="dxa"/>
            </w:tcMar>
            <w:vAlign w:val="center"/>
          </w:tcPr>
          <w:p w14:paraId="17AEB17F"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11.4.1</w:t>
            </w:r>
          </w:p>
        </w:tc>
        <w:tc>
          <w:tcPr>
            <w:tcW w:w="5810" w:type="dxa"/>
            <w:shd w:val="clear" w:color="auto" w:fill="auto"/>
            <w:tcMar>
              <w:left w:w="45" w:type="dxa"/>
              <w:right w:w="45" w:type="dxa"/>
            </w:tcMar>
            <w:vAlign w:val="center"/>
          </w:tcPr>
          <w:p w14:paraId="23DC0B9D" w14:textId="77777777" w:rsidR="00394BF6" w:rsidRDefault="00651AD6">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14:paraId="4BB63B89" w14:textId="77777777" w:rsidR="00394BF6" w:rsidRDefault="00651AD6">
            <w:pPr>
              <w:widowControl/>
              <w:spacing w:line="300" w:lineRule="exact"/>
              <w:jc w:val="left"/>
              <w:rPr>
                <w:bCs/>
                <w:kern w:val="0"/>
                <w:szCs w:val="21"/>
              </w:rPr>
            </w:pPr>
            <w:r>
              <w:rPr>
                <w:rFonts w:hint="eastAsia"/>
                <w:bCs/>
                <w:kern w:val="0"/>
                <w:szCs w:val="21"/>
              </w:rPr>
              <w:t>检查提示</w:t>
            </w:r>
          </w:p>
        </w:tc>
        <w:tc>
          <w:tcPr>
            <w:tcW w:w="599" w:type="dxa"/>
            <w:tcMar>
              <w:left w:w="45" w:type="dxa"/>
              <w:right w:w="45" w:type="dxa"/>
            </w:tcMar>
            <w:vAlign w:val="center"/>
          </w:tcPr>
          <w:p w14:paraId="2916C4C6" w14:textId="77777777" w:rsidR="00394BF6" w:rsidRDefault="00394BF6">
            <w:pPr>
              <w:widowControl/>
              <w:spacing w:line="300" w:lineRule="exact"/>
              <w:jc w:val="center"/>
              <w:rPr>
                <w:b/>
                <w:bCs/>
                <w:kern w:val="0"/>
                <w:szCs w:val="21"/>
              </w:rPr>
            </w:pPr>
          </w:p>
        </w:tc>
        <w:tc>
          <w:tcPr>
            <w:tcW w:w="853" w:type="dxa"/>
            <w:vAlign w:val="center"/>
          </w:tcPr>
          <w:p w14:paraId="698796C6" w14:textId="77777777" w:rsidR="00394BF6" w:rsidRDefault="00394BF6">
            <w:pPr>
              <w:widowControl/>
              <w:spacing w:line="300" w:lineRule="exact"/>
              <w:jc w:val="center"/>
              <w:rPr>
                <w:b/>
                <w:bCs/>
                <w:kern w:val="0"/>
                <w:szCs w:val="21"/>
              </w:rPr>
            </w:pPr>
          </w:p>
        </w:tc>
        <w:tc>
          <w:tcPr>
            <w:tcW w:w="882" w:type="dxa"/>
            <w:vAlign w:val="center"/>
          </w:tcPr>
          <w:p w14:paraId="11B028A3" w14:textId="77777777" w:rsidR="00394BF6" w:rsidRDefault="00394BF6">
            <w:pPr>
              <w:widowControl/>
              <w:spacing w:line="300" w:lineRule="exact"/>
              <w:jc w:val="center"/>
              <w:rPr>
                <w:b/>
                <w:bCs/>
                <w:kern w:val="0"/>
                <w:szCs w:val="21"/>
              </w:rPr>
            </w:pPr>
          </w:p>
        </w:tc>
        <w:tc>
          <w:tcPr>
            <w:tcW w:w="2120" w:type="dxa"/>
            <w:vAlign w:val="center"/>
          </w:tcPr>
          <w:p w14:paraId="2E13AE9D" w14:textId="77777777" w:rsidR="00394BF6" w:rsidRDefault="00394BF6">
            <w:pPr>
              <w:widowControl/>
              <w:spacing w:line="300" w:lineRule="exact"/>
              <w:jc w:val="center"/>
              <w:rPr>
                <w:b/>
                <w:bCs/>
                <w:kern w:val="0"/>
                <w:szCs w:val="21"/>
              </w:rPr>
            </w:pPr>
          </w:p>
        </w:tc>
      </w:tr>
      <w:tr w:rsidR="00394BF6" w14:paraId="25519366" w14:textId="77777777" w:rsidTr="00362D7A">
        <w:trPr>
          <w:trHeight w:val="369"/>
          <w:jc w:val="center"/>
        </w:trPr>
        <w:tc>
          <w:tcPr>
            <w:tcW w:w="848" w:type="dxa"/>
            <w:shd w:val="clear" w:color="auto" w:fill="auto"/>
            <w:tcMar>
              <w:left w:w="45" w:type="dxa"/>
              <w:right w:w="45" w:type="dxa"/>
            </w:tcMar>
            <w:vAlign w:val="center"/>
          </w:tcPr>
          <w:p w14:paraId="5F985A35" w14:textId="77777777" w:rsidR="00394BF6" w:rsidRPr="004A5FA4" w:rsidRDefault="00651AD6" w:rsidP="004A5FA4">
            <w:pPr>
              <w:spacing w:line="300" w:lineRule="exact"/>
              <w:jc w:val="left"/>
              <w:rPr>
                <w:rFonts w:eastAsia="黑体"/>
                <w:szCs w:val="21"/>
              </w:rPr>
            </w:pPr>
            <w:r w:rsidRPr="004A5FA4">
              <w:rPr>
                <w:rFonts w:eastAsia="黑体"/>
                <w:kern w:val="0"/>
                <w:szCs w:val="21"/>
              </w:rPr>
              <w:t>11.4.2</w:t>
            </w:r>
          </w:p>
        </w:tc>
        <w:tc>
          <w:tcPr>
            <w:tcW w:w="5810" w:type="dxa"/>
            <w:shd w:val="clear" w:color="auto" w:fill="auto"/>
            <w:tcMar>
              <w:left w:w="45" w:type="dxa"/>
              <w:right w:w="45" w:type="dxa"/>
            </w:tcMar>
            <w:vAlign w:val="center"/>
          </w:tcPr>
          <w:p w14:paraId="72C98F13" w14:textId="77777777" w:rsidR="00394BF6" w:rsidRDefault="00651AD6">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14:paraId="3982B45A" w14:textId="77777777" w:rsidR="00394BF6" w:rsidRDefault="00651AD6">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14:paraId="664DC2A0" w14:textId="77777777" w:rsidR="00394BF6" w:rsidRDefault="00394BF6">
            <w:pPr>
              <w:widowControl/>
              <w:spacing w:line="300" w:lineRule="exact"/>
              <w:jc w:val="center"/>
              <w:rPr>
                <w:b/>
                <w:bCs/>
                <w:kern w:val="0"/>
                <w:szCs w:val="21"/>
              </w:rPr>
            </w:pPr>
          </w:p>
        </w:tc>
        <w:tc>
          <w:tcPr>
            <w:tcW w:w="853" w:type="dxa"/>
            <w:vAlign w:val="center"/>
          </w:tcPr>
          <w:p w14:paraId="50305D79" w14:textId="77777777" w:rsidR="00394BF6" w:rsidRDefault="00394BF6">
            <w:pPr>
              <w:widowControl/>
              <w:spacing w:line="300" w:lineRule="exact"/>
              <w:jc w:val="center"/>
              <w:rPr>
                <w:b/>
                <w:bCs/>
                <w:kern w:val="0"/>
                <w:szCs w:val="21"/>
              </w:rPr>
            </w:pPr>
          </w:p>
        </w:tc>
        <w:tc>
          <w:tcPr>
            <w:tcW w:w="882" w:type="dxa"/>
            <w:vAlign w:val="center"/>
          </w:tcPr>
          <w:p w14:paraId="6A7ED3A1" w14:textId="77777777" w:rsidR="00394BF6" w:rsidRDefault="00394BF6">
            <w:pPr>
              <w:widowControl/>
              <w:spacing w:line="300" w:lineRule="exact"/>
              <w:jc w:val="center"/>
              <w:rPr>
                <w:b/>
                <w:bCs/>
                <w:kern w:val="0"/>
                <w:szCs w:val="21"/>
              </w:rPr>
            </w:pPr>
          </w:p>
        </w:tc>
        <w:tc>
          <w:tcPr>
            <w:tcW w:w="2120" w:type="dxa"/>
            <w:vAlign w:val="center"/>
          </w:tcPr>
          <w:p w14:paraId="1E89BE2D" w14:textId="77777777" w:rsidR="00394BF6" w:rsidRDefault="00394BF6">
            <w:pPr>
              <w:widowControl/>
              <w:spacing w:line="300" w:lineRule="exact"/>
              <w:jc w:val="center"/>
              <w:rPr>
                <w:b/>
                <w:bCs/>
                <w:kern w:val="0"/>
                <w:szCs w:val="21"/>
              </w:rPr>
            </w:pPr>
          </w:p>
        </w:tc>
      </w:tr>
      <w:tr w:rsidR="00394BF6" w14:paraId="5E467DB9" w14:textId="77777777" w:rsidTr="00362D7A">
        <w:trPr>
          <w:trHeight w:val="369"/>
          <w:jc w:val="center"/>
        </w:trPr>
        <w:tc>
          <w:tcPr>
            <w:tcW w:w="848" w:type="dxa"/>
            <w:shd w:val="clear" w:color="auto" w:fill="auto"/>
            <w:tcMar>
              <w:left w:w="45" w:type="dxa"/>
              <w:right w:w="45" w:type="dxa"/>
            </w:tcMar>
            <w:vAlign w:val="center"/>
          </w:tcPr>
          <w:p w14:paraId="45907BBB" w14:textId="77777777" w:rsidR="00394BF6" w:rsidRPr="004A5FA4" w:rsidRDefault="00651AD6" w:rsidP="004A5FA4">
            <w:pPr>
              <w:spacing w:line="300" w:lineRule="exact"/>
              <w:jc w:val="left"/>
              <w:rPr>
                <w:rFonts w:eastAsia="黑体"/>
                <w:szCs w:val="21"/>
              </w:rPr>
            </w:pPr>
            <w:r w:rsidRPr="004A5FA4">
              <w:rPr>
                <w:rFonts w:eastAsia="黑体"/>
                <w:kern w:val="0"/>
                <w:szCs w:val="21"/>
              </w:rPr>
              <w:t>11.4.3</w:t>
            </w:r>
          </w:p>
        </w:tc>
        <w:tc>
          <w:tcPr>
            <w:tcW w:w="5810" w:type="dxa"/>
            <w:shd w:val="clear" w:color="auto" w:fill="auto"/>
            <w:tcMar>
              <w:left w:w="45" w:type="dxa"/>
              <w:right w:w="45" w:type="dxa"/>
            </w:tcMar>
            <w:vAlign w:val="center"/>
          </w:tcPr>
          <w:p w14:paraId="52E7A04E" w14:textId="77777777" w:rsidR="00394BF6" w:rsidRDefault="00651AD6">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14:paraId="1AFDB558" w14:textId="77777777" w:rsidR="00394BF6" w:rsidRDefault="00651AD6">
            <w:pPr>
              <w:widowControl/>
              <w:spacing w:line="300" w:lineRule="exact"/>
              <w:jc w:val="left"/>
              <w:rPr>
                <w:bCs/>
                <w:kern w:val="0"/>
                <w:szCs w:val="21"/>
              </w:rPr>
            </w:pPr>
            <w:r>
              <w:rPr>
                <w:rFonts w:hint="eastAsia"/>
                <w:bCs/>
                <w:kern w:val="0"/>
                <w:szCs w:val="21"/>
              </w:rPr>
              <w:t>检查护具、提示</w:t>
            </w:r>
          </w:p>
        </w:tc>
        <w:tc>
          <w:tcPr>
            <w:tcW w:w="599" w:type="dxa"/>
            <w:tcMar>
              <w:left w:w="45" w:type="dxa"/>
              <w:right w:w="45" w:type="dxa"/>
            </w:tcMar>
            <w:vAlign w:val="center"/>
          </w:tcPr>
          <w:p w14:paraId="12229EC1" w14:textId="77777777" w:rsidR="00394BF6" w:rsidRDefault="00394BF6">
            <w:pPr>
              <w:widowControl/>
              <w:spacing w:line="300" w:lineRule="exact"/>
              <w:jc w:val="center"/>
              <w:rPr>
                <w:b/>
                <w:bCs/>
                <w:kern w:val="0"/>
                <w:szCs w:val="21"/>
              </w:rPr>
            </w:pPr>
          </w:p>
        </w:tc>
        <w:tc>
          <w:tcPr>
            <w:tcW w:w="853" w:type="dxa"/>
            <w:vAlign w:val="center"/>
          </w:tcPr>
          <w:p w14:paraId="553104EA" w14:textId="77777777" w:rsidR="00394BF6" w:rsidRDefault="00394BF6">
            <w:pPr>
              <w:widowControl/>
              <w:spacing w:line="300" w:lineRule="exact"/>
              <w:jc w:val="center"/>
              <w:rPr>
                <w:b/>
                <w:bCs/>
                <w:kern w:val="0"/>
                <w:szCs w:val="21"/>
              </w:rPr>
            </w:pPr>
          </w:p>
        </w:tc>
        <w:tc>
          <w:tcPr>
            <w:tcW w:w="882" w:type="dxa"/>
            <w:vAlign w:val="center"/>
          </w:tcPr>
          <w:p w14:paraId="549664B1" w14:textId="77777777" w:rsidR="00394BF6" w:rsidRDefault="00394BF6">
            <w:pPr>
              <w:widowControl/>
              <w:spacing w:line="300" w:lineRule="exact"/>
              <w:jc w:val="center"/>
              <w:rPr>
                <w:b/>
                <w:bCs/>
                <w:kern w:val="0"/>
                <w:szCs w:val="21"/>
              </w:rPr>
            </w:pPr>
          </w:p>
        </w:tc>
        <w:tc>
          <w:tcPr>
            <w:tcW w:w="2120" w:type="dxa"/>
            <w:vAlign w:val="center"/>
          </w:tcPr>
          <w:p w14:paraId="28A1B26B" w14:textId="77777777" w:rsidR="00394BF6" w:rsidRDefault="00394BF6">
            <w:pPr>
              <w:widowControl/>
              <w:spacing w:line="300" w:lineRule="exact"/>
              <w:jc w:val="center"/>
              <w:rPr>
                <w:b/>
                <w:bCs/>
                <w:kern w:val="0"/>
                <w:szCs w:val="21"/>
              </w:rPr>
            </w:pPr>
          </w:p>
        </w:tc>
      </w:tr>
      <w:tr w:rsidR="00394BF6" w14:paraId="2BD54B52" w14:textId="77777777" w:rsidTr="00362D7A">
        <w:trPr>
          <w:trHeight w:val="369"/>
          <w:jc w:val="center"/>
        </w:trPr>
        <w:tc>
          <w:tcPr>
            <w:tcW w:w="848" w:type="dxa"/>
            <w:shd w:val="clear" w:color="auto" w:fill="auto"/>
            <w:tcMar>
              <w:left w:w="45" w:type="dxa"/>
              <w:right w:w="45" w:type="dxa"/>
            </w:tcMar>
            <w:vAlign w:val="center"/>
          </w:tcPr>
          <w:p w14:paraId="51520DA7" w14:textId="77777777" w:rsidR="00394BF6" w:rsidRPr="004A5FA4" w:rsidRDefault="00651AD6" w:rsidP="004A5FA4">
            <w:pPr>
              <w:spacing w:line="300" w:lineRule="exact"/>
              <w:jc w:val="left"/>
              <w:rPr>
                <w:rFonts w:eastAsia="黑体"/>
                <w:szCs w:val="21"/>
              </w:rPr>
            </w:pPr>
            <w:r w:rsidRPr="004A5FA4">
              <w:rPr>
                <w:rFonts w:eastAsia="黑体"/>
                <w:kern w:val="0"/>
                <w:szCs w:val="21"/>
              </w:rPr>
              <w:t>11.4.4</w:t>
            </w:r>
          </w:p>
        </w:tc>
        <w:tc>
          <w:tcPr>
            <w:tcW w:w="5810" w:type="dxa"/>
            <w:shd w:val="clear" w:color="auto" w:fill="auto"/>
            <w:tcMar>
              <w:left w:w="45" w:type="dxa"/>
              <w:right w:w="45" w:type="dxa"/>
            </w:tcMar>
            <w:vAlign w:val="center"/>
          </w:tcPr>
          <w:p w14:paraId="53E2ABA4" w14:textId="77777777" w:rsidR="00394BF6" w:rsidRDefault="00651AD6">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14:paraId="39DF829A" w14:textId="77777777" w:rsidR="00394BF6" w:rsidRDefault="00651AD6">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599" w:type="dxa"/>
            <w:tcMar>
              <w:left w:w="45" w:type="dxa"/>
              <w:right w:w="45" w:type="dxa"/>
            </w:tcMar>
            <w:vAlign w:val="center"/>
          </w:tcPr>
          <w:p w14:paraId="4EA2277C" w14:textId="77777777" w:rsidR="00394BF6" w:rsidRDefault="00394BF6">
            <w:pPr>
              <w:widowControl/>
              <w:spacing w:line="300" w:lineRule="exact"/>
              <w:jc w:val="center"/>
              <w:rPr>
                <w:b/>
                <w:bCs/>
                <w:kern w:val="0"/>
                <w:szCs w:val="21"/>
              </w:rPr>
            </w:pPr>
          </w:p>
        </w:tc>
        <w:tc>
          <w:tcPr>
            <w:tcW w:w="853" w:type="dxa"/>
            <w:vAlign w:val="center"/>
          </w:tcPr>
          <w:p w14:paraId="3DD19C36" w14:textId="77777777" w:rsidR="00394BF6" w:rsidRDefault="00394BF6">
            <w:pPr>
              <w:widowControl/>
              <w:spacing w:line="300" w:lineRule="exact"/>
              <w:jc w:val="center"/>
              <w:rPr>
                <w:b/>
                <w:bCs/>
                <w:kern w:val="0"/>
                <w:szCs w:val="21"/>
              </w:rPr>
            </w:pPr>
          </w:p>
        </w:tc>
        <w:tc>
          <w:tcPr>
            <w:tcW w:w="882" w:type="dxa"/>
            <w:vAlign w:val="center"/>
          </w:tcPr>
          <w:p w14:paraId="2D628721" w14:textId="77777777" w:rsidR="00394BF6" w:rsidRDefault="00394BF6">
            <w:pPr>
              <w:widowControl/>
              <w:spacing w:line="300" w:lineRule="exact"/>
              <w:jc w:val="center"/>
              <w:rPr>
                <w:b/>
                <w:bCs/>
                <w:kern w:val="0"/>
                <w:szCs w:val="21"/>
              </w:rPr>
            </w:pPr>
          </w:p>
        </w:tc>
        <w:tc>
          <w:tcPr>
            <w:tcW w:w="2120" w:type="dxa"/>
            <w:vAlign w:val="center"/>
          </w:tcPr>
          <w:p w14:paraId="37E6C9B7" w14:textId="77777777" w:rsidR="00394BF6" w:rsidRDefault="00394BF6">
            <w:pPr>
              <w:widowControl/>
              <w:spacing w:line="300" w:lineRule="exact"/>
              <w:jc w:val="center"/>
              <w:rPr>
                <w:b/>
                <w:bCs/>
                <w:kern w:val="0"/>
                <w:szCs w:val="21"/>
              </w:rPr>
            </w:pPr>
          </w:p>
        </w:tc>
      </w:tr>
      <w:tr w:rsidR="00394BF6" w14:paraId="40C5C434" w14:textId="77777777" w:rsidTr="00362D7A">
        <w:trPr>
          <w:trHeight w:val="369"/>
          <w:jc w:val="center"/>
        </w:trPr>
        <w:tc>
          <w:tcPr>
            <w:tcW w:w="848" w:type="dxa"/>
            <w:shd w:val="clear" w:color="auto" w:fill="auto"/>
            <w:tcMar>
              <w:left w:w="45" w:type="dxa"/>
              <w:right w:w="45" w:type="dxa"/>
            </w:tcMar>
            <w:vAlign w:val="center"/>
          </w:tcPr>
          <w:p w14:paraId="30B75A76"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11.5</w:t>
            </w:r>
          </w:p>
        </w:tc>
        <w:tc>
          <w:tcPr>
            <w:tcW w:w="13524" w:type="dxa"/>
            <w:gridSpan w:val="6"/>
            <w:shd w:val="clear" w:color="auto" w:fill="auto"/>
            <w:tcMar>
              <w:left w:w="45" w:type="dxa"/>
              <w:right w:w="45" w:type="dxa"/>
            </w:tcMar>
            <w:vAlign w:val="center"/>
          </w:tcPr>
          <w:p w14:paraId="05163A43" w14:textId="77777777" w:rsidR="00394BF6" w:rsidRDefault="00651AD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94BF6" w14:paraId="71013203" w14:textId="77777777" w:rsidTr="00362D7A">
        <w:trPr>
          <w:trHeight w:val="369"/>
          <w:jc w:val="center"/>
        </w:trPr>
        <w:tc>
          <w:tcPr>
            <w:tcW w:w="848" w:type="dxa"/>
            <w:shd w:val="clear" w:color="auto" w:fill="auto"/>
            <w:tcMar>
              <w:left w:w="45" w:type="dxa"/>
              <w:right w:w="45" w:type="dxa"/>
            </w:tcMar>
            <w:vAlign w:val="center"/>
          </w:tcPr>
          <w:p w14:paraId="7E04CAA4"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11.5.1</w:t>
            </w:r>
          </w:p>
        </w:tc>
        <w:tc>
          <w:tcPr>
            <w:tcW w:w="5810" w:type="dxa"/>
            <w:shd w:val="clear" w:color="auto" w:fill="auto"/>
            <w:tcMar>
              <w:left w:w="45" w:type="dxa"/>
              <w:right w:w="45" w:type="dxa"/>
            </w:tcMar>
            <w:vAlign w:val="center"/>
          </w:tcPr>
          <w:p w14:paraId="18DEE7EC" w14:textId="77777777" w:rsidR="00394BF6" w:rsidRDefault="00651AD6">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14:paraId="3A740367" w14:textId="77777777" w:rsidR="00394BF6" w:rsidRDefault="00651AD6">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14:paraId="0FB368E1" w14:textId="77777777" w:rsidR="00394BF6" w:rsidRDefault="00394BF6">
            <w:pPr>
              <w:widowControl/>
              <w:spacing w:line="300" w:lineRule="exact"/>
              <w:jc w:val="center"/>
              <w:rPr>
                <w:b/>
                <w:bCs/>
                <w:kern w:val="0"/>
                <w:szCs w:val="21"/>
              </w:rPr>
            </w:pPr>
          </w:p>
        </w:tc>
        <w:tc>
          <w:tcPr>
            <w:tcW w:w="853" w:type="dxa"/>
            <w:vAlign w:val="center"/>
          </w:tcPr>
          <w:p w14:paraId="70CB26C6" w14:textId="77777777" w:rsidR="00394BF6" w:rsidRDefault="00394BF6">
            <w:pPr>
              <w:widowControl/>
              <w:spacing w:line="300" w:lineRule="exact"/>
              <w:jc w:val="center"/>
              <w:rPr>
                <w:b/>
                <w:bCs/>
                <w:kern w:val="0"/>
                <w:szCs w:val="21"/>
              </w:rPr>
            </w:pPr>
          </w:p>
        </w:tc>
        <w:tc>
          <w:tcPr>
            <w:tcW w:w="882" w:type="dxa"/>
            <w:vAlign w:val="center"/>
          </w:tcPr>
          <w:p w14:paraId="3C9B6C1F" w14:textId="77777777" w:rsidR="00394BF6" w:rsidRDefault="00394BF6">
            <w:pPr>
              <w:widowControl/>
              <w:spacing w:line="300" w:lineRule="exact"/>
              <w:jc w:val="center"/>
              <w:rPr>
                <w:b/>
                <w:bCs/>
                <w:kern w:val="0"/>
                <w:szCs w:val="21"/>
              </w:rPr>
            </w:pPr>
          </w:p>
        </w:tc>
        <w:tc>
          <w:tcPr>
            <w:tcW w:w="2120" w:type="dxa"/>
            <w:vAlign w:val="center"/>
          </w:tcPr>
          <w:p w14:paraId="318FB435" w14:textId="77777777" w:rsidR="00394BF6" w:rsidRDefault="00394BF6">
            <w:pPr>
              <w:widowControl/>
              <w:spacing w:line="300" w:lineRule="exact"/>
              <w:jc w:val="center"/>
              <w:rPr>
                <w:b/>
                <w:bCs/>
                <w:kern w:val="0"/>
                <w:szCs w:val="21"/>
              </w:rPr>
            </w:pPr>
          </w:p>
        </w:tc>
      </w:tr>
      <w:tr w:rsidR="00394BF6" w14:paraId="54A91870" w14:textId="77777777" w:rsidTr="00362D7A">
        <w:trPr>
          <w:trHeight w:val="369"/>
          <w:jc w:val="center"/>
        </w:trPr>
        <w:tc>
          <w:tcPr>
            <w:tcW w:w="848" w:type="dxa"/>
            <w:shd w:val="clear" w:color="auto" w:fill="auto"/>
            <w:tcMar>
              <w:left w:w="45" w:type="dxa"/>
              <w:right w:w="45" w:type="dxa"/>
            </w:tcMar>
            <w:vAlign w:val="center"/>
          </w:tcPr>
          <w:p w14:paraId="55E89859"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11.5.2</w:t>
            </w:r>
          </w:p>
        </w:tc>
        <w:tc>
          <w:tcPr>
            <w:tcW w:w="5810" w:type="dxa"/>
            <w:shd w:val="clear" w:color="auto" w:fill="auto"/>
            <w:tcMar>
              <w:left w:w="45" w:type="dxa"/>
              <w:right w:w="45" w:type="dxa"/>
            </w:tcMar>
            <w:vAlign w:val="center"/>
          </w:tcPr>
          <w:p w14:paraId="57296087" w14:textId="77777777" w:rsidR="00394BF6" w:rsidRDefault="00651AD6">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14:paraId="6968FED8" w14:textId="77777777" w:rsidR="00394BF6" w:rsidRDefault="00651AD6">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14:paraId="7C05A292" w14:textId="77777777" w:rsidR="00394BF6" w:rsidRDefault="00394BF6">
            <w:pPr>
              <w:widowControl/>
              <w:spacing w:line="300" w:lineRule="exact"/>
              <w:jc w:val="center"/>
              <w:rPr>
                <w:b/>
                <w:bCs/>
                <w:kern w:val="0"/>
                <w:szCs w:val="21"/>
              </w:rPr>
            </w:pPr>
          </w:p>
        </w:tc>
        <w:tc>
          <w:tcPr>
            <w:tcW w:w="853" w:type="dxa"/>
            <w:vAlign w:val="center"/>
          </w:tcPr>
          <w:p w14:paraId="7F3AAFC6" w14:textId="77777777" w:rsidR="00394BF6" w:rsidRDefault="00394BF6">
            <w:pPr>
              <w:widowControl/>
              <w:spacing w:line="300" w:lineRule="exact"/>
              <w:jc w:val="center"/>
              <w:rPr>
                <w:b/>
                <w:bCs/>
                <w:kern w:val="0"/>
                <w:szCs w:val="21"/>
              </w:rPr>
            </w:pPr>
          </w:p>
        </w:tc>
        <w:tc>
          <w:tcPr>
            <w:tcW w:w="882" w:type="dxa"/>
            <w:vAlign w:val="center"/>
          </w:tcPr>
          <w:p w14:paraId="09763F23" w14:textId="77777777" w:rsidR="00394BF6" w:rsidRDefault="00394BF6">
            <w:pPr>
              <w:widowControl/>
              <w:spacing w:line="300" w:lineRule="exact"/>
              <w:jc w:val="center"/>
              <w:rPr>
                <w:b/>
                <w:bCs/>
                <w:kern w:val="0"/>
                <w:szCs w:val="21"/>
              </w:rPr>
            </w:pPr>
          </w:p>
        </w:tc>
        <w:tc>
          <w:tcPr>
            <w:tcW w:w="2120" w:type="dxa"/>
            <w:vAlign w:val="center"/>
          </w:tcPr>
          <w:p w14:paraId="1860CD1A" w14:textId="77777777" w:rsidR="00394BF6" w:rsidRDefault="00394BF6">
            <w:pPr>
              <w:widowControl/>
              <w:spacing w:line="300" w:lineRule="exact"/>
              <w:jc w:val="center"/>
              <w:rPr>
                <w:b/>
                <w:bCs/>
                <w:kern w:val="0"/>
                <w:szCs w:val="21"/>
              </w:rPr>
            </w:pPr>
          </w:p>
        </w:tc>
      </w:tr>
      <w:tr w:rsidR="00394BF6" w14:paraId="6A1C4242" w14:textId="77777777" w:rsidTr="00362D7A">
        <w:trPr>
          <w:trHeight w:val="369"/>
          <w:jc w:val="center"/>
        </w:trPr>
        <w:tc>
          <w:tcPr>
            <w:tcW w:w="848" w:type="dxa"/>
            <w:shd w:val="clear" w:color="auto" w:fill="auto"/>
            <w:tcMar>
              <w:left w:w="45" w:type="dxa"/>
              <w:right w:w="45" w:type="dxa"/>
            </w:tcMar>
            <w:vAlign w:val="center"/>
          </w:tcPr>
          <w:p w14:paraId="761B712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11.5.3</w:t>
            </w:r>
          </w:p>
        </w:tc>
        <w:tc>
          <w:tcPr>
            <w:tcW w:w="5810" w:type="dxa"/>
            <w:shd w:val="clear" w:color="auto" w:fill="auto"/>
            <w:tcMar>
              <w:left w:w="45" w:type="dxa"/>
              <w:right w:w="45" w:type="dxa"/>
            </w:tcMar>
            <w:vAlign w:val="center"/>
          </w:tcPr>
          <w:p w14:paraId="15D0D7A9" w14:textId="77777777" w:rsidR="00394BF6" w:rsidRDefault="00651AD6">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14:paraId="07EE36DB" w14:textId="77777777" w:rsidR="00394BF6" w:rsidRDefault="00651AD6">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14:paraId="58BB1579" w14:textId="77777777" w:rsidR="00394BF6" w:rsidRDefault="00394BF6">
            <w:pPr>
              <w:widowControl/>
              <w:spacing w:line="300" w:lineRule="exact"/>
              <w:jc w:val="center"/>
              <w:rPr>
                <w:b/>
                <w:bCs/>
                <w:kern w:val="0"/>
                <w:szCs w:val="21"/>
              </w:rPr>
            </w:pPr>
          </w:p>
        </w:tc>
        <w:tc>
          <w:tcPr>
            <w:tcW w:w="853" w:type="dxa"/>
            <w:vAlign w:val="center"/>
          </w:tcPr>
          <w:p w14:paraId="1C33995A" w14:textId="77777777" w:rsidR="00394BF6" w:rsidRDefault="00394BF6">
            <w:pPr>
              <w:widowControl/>
              <w:spacing w:line="300" w:lineRule="exact"/>
              <w:jc w:val="center"/>
              <w:rPr>
                <w:b/>
                <w:bCs/>
                <w:kern w:val="0"/>
                <w:szCs w:val="21"/>
              </w:rPr>
            </w:pPr>
          </w:p>
        </w:tc>
        <w:tc>
          <w:tcPr>
            <w:tcW w:w="882" w:type="dxa"/>
            <w:vAlign w:val="center"/>
          </w:tcPr>
          <w:p w14:paraId="028ED5BC" w14:textId="77777777" w:rsidR="00394BF6" w:rsidRDefault="00394BF6">
            <w:pPr>
              <w:widowControl/>
              <w:spacing w:line="300" w:lineRule="exact"/>
              <w:jc w:val="center"/>
              <w:rPr>
                <w:b/>
                <w:bCs/>
                <w:kern w:val="0"/>
                <w:szCs w:val="21"/>
              </w:rPr>
            </w:pPr>
          </w:p>
        </w:tc>
        <w:tc>
          <w:tcPr>
            <w:tcW w:w="2120" w:type="dxa"/>
            <w:vAlign w:val="center"/>
          </w:tcPr>
          <w:p w14:paraId="3CAA3E13" w14:textId="77777777" w:rsidR="00394BF6" w:rsidRDefault="00394BF6">
            <w:pPr>
              <w:widowControl/>
              <w:spacing w:line="300" w:lineRule="exact"/>
              <w:jc w:val="center"/>
              <w:rPr>
                <w:b/>
                <w:bCs/>
                <w:kern w:val="0"/>
                <w:szCs w:val="21"/>
              </w:rPr>
            </w:pPr>
          </w:p>
        </w:tc>
      </w:tr>
      <w:tr w:rsidR="00394BF6" w14:paraId="0E11DFD0" w14:textId="77777777" w:rsidTr="00362D7A">
        <w:trPr>
          <w:trHeight w:val="369"/>
          <w:jc w:val="center"/>
        </w:trPr>
        <w:tc>
          <w:tcPr>
            <w:tcW w:w="848" w:type="dxa"/>
            <w:shd w:val="clear" w:color="auto" w:fill="auto"/>
            <w:tcMar>
              <w:left w:w="45" w:type="dxa"/>
              <w:right w:w="45" w:type="dxa"/>
            </w:tcMar>
            <w:vAlign w:val="center"/>
          </w:tcPr>
          <w:p w14:paraId="5926C946"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11.5.4</w:t>
            </w:r>
          </w:p>
        </w:tc>
        <w:tc>
          <w:tcPr>
            <w:tcW w:w="5810" w:type="dxa"/>
            <w:shd w:val="clear" w:color="auto" w:fill="auto"/>
            <w:tcMar>
              <w:left w:w="45" w:type="dxa"/>
              <w:right w:w="45" w:type="dxa"/>
            </w:tcMar>
            <w:vAlign w:val="center"/>
          </w:tcPr>
          <w:p w14:paraId="40046077" w14:textId="77777777" w:rsidR="00394BF6" w:rsidRDefault="00651AD6">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14:paraId="02F58D80" w14:textId="77777777"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14:paraId="214219EE" w14:textId="77777777" w:rsidR="00394BF6" w:rsidRDefault="00394BF6">
            <w:pPr>
              <w:widowControl/>
              <w:spacing w:line="300" w:lineRule="exact"/>
              <w:jc w:val="center"/>
              <w:rPr>
                <w:b/>
                <w:bCs/>
                <w:kern w:val="0"/>
                <w:szCs w:val="21"/>
              </w:rPr>
            </w:pPr>
          </w:p>
        </w:tc>
        <w:tc>
          <w:tcPr>
            <w:tcW w:w="853" w:type="dxa"/>
            <w:vAlign w:val="center"/>
          </w:tcPr>
          <w:p w14:paraId="7FE97C4D" w14:textId="77777777" w:rsidR="00394BF6" w:rsidRDefault="00394BF6">
            <w:pPr>
              <w:widowControl/>
              <w:spacing w:line="300" w:lineRule="exact"/>
              <w:jc w:val="center"/>
              <w:rPr>
                <w:b/>
                <w:bCs/>
                <w:kern w:val="0"/>
                <w:szCs w:val="21"/>
              </w:rPr>
            </w:pPr>
          </w:p>
        </w:tc>
        <w:tc>
          <w:tcPr>
            <w:tcW w:w="882" w:type="dxa"/>
            <w:vAlign w:val="center"/>
          </w:tcPr>
          <w:p w14:paraId="3B5299B2" w14:textId="77777777" w:rsidR="00394BF6" w:rsidRDefault="00394BF6">
            <w:pPr>
              <w:widowControl/>
              <w:spacing w:line="300" w:lineRule="exact"/>
              <w:jc w:val="center"/>
              <w:rPr>
                <w:b/>
                <w:bCs/>
                <w:kern w:val="0"/>
                <w:szCs w:val="21"/>
              </w:rPr>
            </w:pPr>
          </w:p>
        </w:tc>
        <w:tc>
          <w:tcPr>
            <w:tcW w:w="2120" w:type="dxa"/>
            <w:vAlign w:val="center"/>
          </w:tcPr>
          <w:p w14:paraId="6ADF2817" w14:textId="77777777" w:rsidR="00394BF6" w:rsidRDefault="00394BF6">
            <w:pPr>
              <w:widowControl/>
              <w:spacing w:line="300" w:lineRule="exact"/>
              <w:jc w:val="center"/>
              <w:rPr>
                <w:b/>
                <w:bCs/>
                <w:kern w:val="0"/>
                <w:szCs w:val="21"/>
              </w:rPr>
            </w:pPr>
          </w:p>
        </w:tc>
      </w:tr>
      <w:tr w:rsidR="00394BF6" w14:paraId="7C0BE460" w14:textId="77777777" w:rsidTr="00362D7A">
        <w:trPr>
          <w:trHeight w:val="369"/>
          <w:jc w:val="center"/>
        </w:trPr>
        <w:tc>
          <w:tcPr>
            <w:tcW w:w="848" w:type="dxa"/>
            <w:shd w:val="clear" w:color="auto" w:fill="auto"/>
            <w:tcMar>
              <w:left w:w="45" w:type="dxa"/>
              <w:right w:w="45" w:type="dxa"/>
            </w:tcMar>
            <w:vAlign w:val="center"/>
          </w:tcPr>
          <w:p w14:paraId="5EC3DFF0"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11.5.5</w:t>
            </w:r>
          </w:p>
        </w:tc>
        <w:tc>
          <w:tcPr>
            <w:tcW w:w="5810" w:type="dxa"/>
            <w:shd w:val="clear" w:color="auto" w:fill="auto"/>
            <w:tcMar>
              <w:left w:w="45" w:type="dxa"/>
              <w:right w:w="45" w:type="dxa"/>
            </w:tcMar>
            <w:vAlign w:val="center"/>
          </w:tcPr>
          <w:p w14:paraId="1B72EEEE" w14:textId="77777777" w:rsidR="00394BF6" w:rsidRDefault="00651AD6">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14:paraId="2344D3CA" w14:textId="77777777" w:rsidR="00394BF6" w:rsidRDefault="00651AD6">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599" w:type="dxa"/>
            <w:tcMar>
              <w:left w:w="45" w:type="dxa"/>
              <w:right w:w="45" w:type="dxa"/>
            </w:tcMar>
            <w:vAlign w:val="center"/>
          </w:tcPr>
          <w:p w14:paraId="227DB01F" w14:textId="77777777" w:rsidR="00394BF6" w:rsidRDefault="00394BF6">
            <w:pPr>
              <w:widowControl/>
              <w:spacing w:line="300" w:lineRule="exact"/>
              <w:jc w:val="center"/>
              <w:rPr>
                <w:b/>
                <w:bCs/>
                <w:kern w:val="0"/>
                <w:szCs w:val="21"/>
              </w:rPr>
            </w:pPr>
          </w:p>
        </w:tc>
        <w:tc>
          <w:tcPr>
            <w:tcW w:w="853" w:type="dxa"/>
            <w:vAlign w:val="center"/>
          </w:tcPr>
          <w:p w14:paraId="4ADA5088" w14:textId="77777777" w:rsidR="00394BF6" w:rsidRDefault="00394BF6">
            <w:pPr>
              <w:widowControl/>
              <w:spacing w:line="300" w:lineRule="exact"/>
              <w:jc w:val="center"/>
              <w:rPr>
                <w:b/>
                <w:bCs/>
                <w:kern w:val="0"/>
                <w:szCs w:val="21"/>
              </w:rPr>
            </w:pPr>
          </w:p>
        </w:tc>
        <w:tc>
          <w:tcPr>
            <w:tcW w:w="882" w:type="dxa"/>
            <w:vAlign w:val="center"/>
          </w:tcPr>
          <w:p w14:paraId="34503EE2" w14:textId="77777777" w:rsidR="00394BF6" w:rsidRDefault="00394BF6">
            <w:pPr>
              <w:widowControl/>
              <w:spacing w:line="300" w:lineRule="exact"/>
              <w:jc w:val="center"/>
              <w:rPr>
                <w:b/>
                <w:bCs/>
                <w:kern w:val="0"/>
                <w:szCs w:val="21"/>
              </w:rPr>
            </w:pPr>
          </w:p>
        </w:tc>
        <w:tc>
          <w:tcPr>
            <w:tcW w:w="2120" w:type="dxa"/>
            <w:vAlign w:val="center"/>
          </w:tcPr>
          <w:p w14:paraId="058936E7" w14:textId="77777777" w:rsidR="00394BF6" w:rsidRDefault="00394BF6">
            <w:pPr>
              <w:widowControl/>
              <w:spacing w:line="300" w:lineRule="exact"/>
              <w:jc w:val="center"/>
              <w:rPr>
                <w:b/>
                <w:bCs/>
                <w:kern w:val="0"/>
                <w:szCs w:val="21"/>
              </w:rPr>
            </w:pPr>
          </w:p>
        </w:tc>
      </w:tr>
      <w:tr w:rsidR="00394BF6" w14:paraId="3EC999B9" w14:textId="77777777" w:rsidTr="00575B4D">
        <w:trPr>
          <w:trHeight w:val="482"/>
          <w:jc w:val="center"/>
        </w:trPr>
        <w:tc>
          <w:tcPr>
            <w:tcW w:w="848" w:type="dxa"/>
            <w:shd w:val="clear" w:color="auto" w:fill="auto"/>
            <w:tcMar>
              <w:left w:w="45" w:type="dxa"/>
              <w:right w:w="45" w:type="dxa"/>
            </w:tcMar>
            <w:vAlign w:val="center"/>
          </w:tcPr>
          <w:p w14:paraId="6F453A5F" w14:textId="77777777" w:rsidR="00394BF6" w:rsidRPr="004A5FA4" w:rsidRDefault="00651AD6" w:rsidP="004A5FA4">
            <w:pPr>
              <w:spacing w:line="300" w:lineRule="exact"/>
              <w:jc w:val="left"/>
              <w:rPr>
                <w:rFonts w:eastAsia="黑体"/>
                <w:szCs w:val="21"/>
              </w:rPr>
            </w:pPr>
            <w:r w:rsidRPr="004A5FA4">
              <w:rPr>
                <w:rFonts w:eastAsia="黑体"/>
                <w:kern w:val="0"/>
                <w:szCs w:val="21"/>
              </w:rPr>
              <w:t>11.5.6</w:t>
            </w:r>
          </w:p>
        </w:tc>
        <w:tc>
          <w:tcPr>
            <w:tcW w:w="5810" w:type="dxa"/>
            <w:shd w:val="clear" w:color="auto" w:fill="auto"/>
            <w:tcMar>
              <w:left w:w="45" w:type="dxa"/>
              <w:right w:w="45" w:type="dxa"/>
            </w:tcMar>
            <w:vAlign w:val="center"/>
          </w:tcPr>
          <w:p w14:paraId="4DDD4652" w14:textId="77777777" w:rsidR="00394BF6" w:rsidRDefault="00651AD6">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14:paraId="3CDFA2B6" w14:textId="77777777" w:rsidR="00394BF6" w:rsidRDefault="00651AD6">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599" w:type="dxa"/>
            <w:tcMar>
              <w:left w:w="45" w:type="dxa"/>
              <w:right w:w="45" w:type="dxa"/>
            </w:tcMar>
            <w:vAlign w:val="center"/>
          </w:tcPr>
          <w:p w14:paraId="6A7201AC" w14:textId="77777777" w:rsidR="00394BF6" w:rsidRDefault="00394BF6">
            <w:pPr>
              <w:widowControl/>
              <w:spacing w:line="300" w:lineRule="exact"/>
              <w:jc w:val="center"/>
              <w:rPr>
                <w:b/>
                <w:bCs/>
                <w:kern w:val="0"/>
                <w:szCs w:val="21"/>
              </w:rPr>
            </w:pPr>
          </w:p>
        </w:tc>
        <w:tc>
          <w:tcPr>
            <w:tcW w:w="853" w:type="dxa"/>
            <w:vAlign w:val="center"/>
          </w:tcPr>
          <w:p w14:paraId="32B7105B" w14:textId="77777777" w:rsidR="00394BF6" w:rsidRDefault="00394BF6">
            <w:pPr>
              <w:widowControl/>
              <w:spacing w:line="300" w:lineRule="exact"/>
              <w:jc w:val="center"/>
              <w:rPr>
                <w:b/>
                <w:bCs/>
                <w:kern w:val="0"/>
                <w:szCs w:val="21"/>
              </w:rPr>
            </w:pPr>
          </w:p>
        </w:tc>
        <w:tc>
          <w:tcPr>
            <w:tcW w:w="882" w:type="dxa"/>
            <w:vAlign w:val="center"/>
          </w:tcPr>
          <w:p w14:paraId="33FB49FA" w14:textId="77777777" w:rsidR="00394BF6" w:rsidRDefault="00394BF6">
            <w:pPr>
              <w:widowControl/>
              <w:spacing w:line="300" w:lineRule="exact"/>
              <w:jc w:val="center"/>
              <w:rPr>
                <w:b/>
                <w:bCs/>
                <w:kern w:val="0"/>
                <w:szCs w:val="21"/>
              </w:rPr>
            </w:pPr>
          </w:p>
        </w:tc>
        <w:tc>
          <w:tcPr>
            <w:tcW w:w="2120" w:type="dxa"/>
            <w:vAlign w:val="center"/>
          </w:tcPr>
          <w:p w14:paraId="4A51CA45" w14:textId="77777777" w:rsidR="00394BF6" w:rsidRDefault="00394BF6">
            <w:pPr>
              <w:widowControl/>
              <w:spacing w:line="300" w:lineRule="exact"/>
              <w:jc w:val="center"/>
              <w:rPr>
                <w:b/>
                <w:bCs/>
                <w:kern w:val="0"/>
                <w:szCs w:val="21"/>
              </w:rPr>
            </w:pPr>
          </w:p>
        </w:tc>
      </w:tr>
      <w:tr w:rsidR="00394BF6" w14:paraId="527197EF" w14:textId="77777777" w:rsidTr="00575B4D">
        <w:trPr>
          <w:trHeight w:val="482"/>
          <w:jc w:val="center"/>
        </w:trPr>
        <w:tc>
          <w:tcPr>
            <w:tcW w:w="848" w:type="dxa"/>
            <w:shd w:val="clear" w:color="auto" w:fill="auto"/>
            <w:tcMar>
              <w:left w:w="45" w:type="dxa"/>
              <w:right w:w="45" w:type="dxa"/>
            </w:tcMar>
            <w:vAlign w:val="center"/>
          </w:tcPr>
          <w:p w14:paraId="571B342F" w14:textId="77777777" w:rsidR="00394BF6" w:rsidRPr="004A5FA4" w:rsidRDefault="00651AD6" w:rsidP="004A5FA4">
            <w:pPr>
              <w:spacing w:line="300" w:lineRule="exact"/>
              <w:jc w:val="left"/>
              <w:rPr>
                <w:rFonts w:eastAsia="黑体"/>
                <w:szCs w:val="21"/>
              </w:rPr>
            </w:pPr>
            <w:r w:rsidRPr="004A5FA4">
              <w:rPr>
                <w:rFonts w:eastAsia="黑体"/>
                <w:kern w:val="0"/>
                <w:szCs w:val="21"/>
              </w:rPr>
              <w:t>11.5.7</w:t>
            </w:r>
          </w:p>
        </w:tc>
        <w:tc>
          <w:tcPr>
            <w:tcW w:w="5810" w:type="dxa"/>
            <w:shd w:val="clear" w:color="auto" w:fill="auto"/>
            <w:tcMar>
              <w:left w:w="45" w:type="dxa"/>
              <w:right w:w="45" w:type="dxa"/>
            </w:tcMar>
            <w:vAlign w:val="center"/>
          </w:tcPr>
          <w:p w14:paraId="49ADD115" w14:textId="77777777" w:rsidR="00394BF6" w:rsidRDefault="00651AD6">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14:paraId="2C3ADC96" w14:textId="77777777" w:rsidR="00394BF6" w:rsidRDefault="00651AD6">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599" w:type="dxa"/>
            <w:tcMar>
              <w:left w:w="45" w:type="dxa"/>
              <w:right w:w="45" w:type="dxa"/>
            </w:tcMar>
            <w:vAlign w:val="center"/>
          </w:tcPr>
          <w:p w14:paraId="692D24AE" w14:textId="77777777" w:rsidR="00394BF6" w:rsidRDefault="00394BF6">
            <w:pPr>
              <w:widowControl/>
              <w:spacing w:line="300" w:lineRule="exact"/>
              <w:jc w:val="center"/>
              <w:rPr>
                <w:b/>
                <w:bCs/>
                <w:kern w:val="0"/>
                <w:szCs w:val="21"/>
              </w:rPr>
            </w:pPr>
          </w:p>
        </w:tc>
        <w:tc>
          <w:tcPr>
            <w:tcW w:w="853" w:type="dxa"/>
            <w:vAlign w:val="center"/>
          </w:tcPr>
          <w:p w14:paraId="03E51E47" w14:textId="77777777" w:rsidR="00394BF6" w:rsidRDefault="00394BF6">
            <w:pPr>
              <w:widowControl/>
              <w:spacing w:line="300" w:lineRule="exact"/>
              <w:jc w:val="center"/>
              <w:rPr>
                <w:b/>
                <w:bCs/>
                <w:kern w:val="0"/>
                <w:szCs w:val="21"/>
              </w:rPr>
            </w:pPr>
          </w:p>
        </w:tc>
        <w:tc>
          <w:tcPr>
            <w:tcW w:w="882" w:type="dxa"/>
            <w:vAlign w:val="center"/>
          </w:tcPr>
          <w:p w14:paraId="07C72EF6" w14:textId="77777777" w:rsidR="00394BF6" w:rsidRDefault="00394BF6">
            <w:pPr>
              <w:widowControl/>
              <w:spacing w:line="300" w:lineRule="exact"/>
              <w:jc w:val="center"/>
              <w:rPr>
                <w:b/>
                <w:bCs/>
                <w:kern w:val="0"/>
                <w:szCs w:val="21"/>
              </w:rPr>
            </w:pPr>
          </w:p>
        </w:tc>
        <w:tc>
          <w:tcPr>
            <w:tcW w:w="2120" w:type="dxa"/>
            <w:vAlign w:val="center"/>
          </w:tcPr>
          <w:p w14:paraId="7F614A70" w14:textId="77777777" w:rsidR="00394BF6" w:rsidRDefault="00394BF6">
            <w:pPr>
              <w:widowControl/>
              <w:spacing w:line="300" w:lineRule="exact"/>
              <w:jc w:val="center"/>
              <w:rPr>
                <w:b/>
                <w:bCs/>
                <w:kern w:val="0"/>
                <w:szCs w:val="21"/>
              </w:rPr>
            </w:pPr>
          </w:p>
        </w:tc>
      </w:tr>
      <w:tr w:rsidR="00394BF6" w14:paraId="4EB939FE" w14:textId="77777777" w:rsidTr="00575B4D">
        <w:trPr>
          <w:trHeight w:val="482"/>
          <w:jc w:val="center"/>
        </w:trPr>
        <w:tc>
          <w:tcPr>
            <w:tcW w:w="848" w:type="dxa"/>
            <w:shd w:val="clear" w:color="auto" w:fill="auto"/>
            <w:tcMar>
              <w:left w:w="45" w:type="dxa"/>
              <w:right w:w="45" w:type="dxa"/>
            </w:tcMar>
            <w:vAlign w:val="center"/>
          </w:tcPr>
          <w:p w14:paraId="6ADE7F5E" w14:textId="77777777" w:rsidR="00394BF6" w:rsidRPr="004A5FA4" w:rsidRDefault="00651AD6" w:rsidP="004A5FA4">
            <w:pPr>
              <w:spacing w:line="300" w:lineRule="exact"/>
              <w:jc w:val="left"/>
              <w:rPr>
                <w:rFonts w:eastAsia="黑体"/>
                <w:szCs w:val="21"/>
              </w:rPr>
            </w:pPr>
            <w:r w:rsidRPr="004A5FA4">
              <w:rPr>
                <w:rFonts w:eastAsia="黑体"/>
                <w:szCs w:val="21"/>
              </w:rPr>
              <w:t>11.5.8</w:t>
            </w:r>
          </w:p>
        </w:tc>
        <w:tc>
          <w:tcPr>
            <w:tcW w:w="5810" w:type="dxa"/>
            <w:shd w:val="clear" w:color="auto" w:fill="auto"/>
            <w:tcMar>
              <w:left w:w="45" w:type="dxa"/>
              <w:right w:w="45" w:type="dxa"/>
            </w:tcMar>
            <w:vAlign w:val="center"/>
          </w:tcPr>
          <w:p w14:paraId="74C9274A" w14:textId="77777777" w:rsidR="00394BF6" w:rsidRDefault="00651AD6">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14:paraId="63F542AF" w14:textId="77777777"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14:paraId="530C16B4" w14:textId="77777777" w:rsidR="00394BF6" w:rsidRDefault="00394BF6">
            <w:pPr>
              <w:widowControl/>
              <w:spacing w:line="300" w:lineRule="exact"/>
              <w:jc w:val="center"/>
              <w:rPr>
                <w:b/>
                <w:bCs/>
                <w:kern w:val="0"/>
                <w:szCs w:val="21"/>
              </w:rPr>
            </w:pPr>
          </w:p>
        </w:tc>
        <w:tc>
          <w:tcPr>
            <w:tcW w:w="853" w:type="dxa"/>
            <w:vAlign w:val="center"/>
          </w:tcPr>
          <w:p w14:paraId="11CFDD25" w14:textId="77777777" w:rsidR="00394BF6" w:rsidRDefault="00394BF6">
            <w:pPr>
              <w:widowControl/>
              <w:spacing w:line="300" w:lineRule="exact"/>
              <w:jc w:val="center"/>
              <w:rPr>
                <w:b/>
                <w:bCs/>
                <w:kern w:val="0"/>
                <w:szCs w:val="21"/>
              </w:rPr>
            </w:pPr>
          </w:p>
        </w:tc>
        <w:tc>
          <w:tcPr>
            <w:tcW w:w="882" w:type="dxa"/>
            <w:vAlign w:val="center"/>
          </w:tcPr>
          <w:p w14:paraId="6E63A18A" w14:textId="77777777" w:rsidR="00394BF6" w:rsidRDefault="00394BF6">
            <w:pPr>
              <w:widowControl/>
              <w:spacing w:line="300" w:lineRule="exact"/>
              <w:jc w:val="center"/>
              <w:rPr>
                <w:b/>
                <w:bCs/>
                <w:kern w:val="0"/>
                <w:szCs w:val="21"/>
              </w:rPr>
            </w:pPr>
          </w:p>
        </w:tc>
        <w:tc>
          <w:tcPr>
            <w:tcW w:w="2120" w:type="dxa"/>
            <w:vAlign w:val="center"/>
          </w:tcPr>
          <w:p w14:paraId="7F3927CF" w14:textId="77777777" w:rsidR="00394BF6" w:rsidRDefault="00394BF6">
            <w:pPr>
              <w:widowControl/>
              <w:spacing w:line="300" w:lineRule="exact"/>
              <w:jc w:val="center"/>
              <w:rPr>
                <w:b/>
                <w:bCs/>
                <w:kern w:val="0"/>
                <w:szCs w:val="21"/>
              </w:rPr>
            </w:pPr>
          </w:p>
        </w:tc>
      </w:tr>
      <w:tr w:rsidR="00394BF6" w14:paraId="5AEF2975" w14:textId="77777777" w:rsidTr="00575B4D">
        <w:trPr>
          <w:trHeight w:val="482"/>
          <w:jc w:val="center"/>
        </w:trPr>
        <w:tc>
          <w:tcPr>
            <w:tcW w:w="848" w:type="dxa"/>
            <w:shd w:val="clear" w:color="auto" w:fill="auto"/>
            <w:tcMar>
              <w:left w:w="45" w:type="dxa"/>
              <w:right w:w="45" w:type="dxa"/>
            </w:tcMar>
            <w:vAlign w:val="center"/>
          </w:tcPr>
          <w:p w14:paraId="32F2A09D"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w:t>
            </w:r>
          </w:p>
        </w:tc>
        <w:tc>
          <w:tcPr>
            <w:tcW w:w="13524" w:type="dxa"/>
            <w:gridSpan w:val="6"/>
            <w:shd w:val="clear" w:color="auto" w:fill="auto"/>
            <w:tcMar>
              <w:left w:w="45" w:type="dxa"/>
              <w:right w:w="45" w:type="dxa"/>
            </w:tcMar>
            <w:vAlign w:val="center"/>
          </w:tcPr>
          <w:p w14:paraId="21086A9F" w14:textId="77777777" w:rsidR="00394BF6" w:rsidRDefault="00651AD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94BF6" w14:paraId="5F85C8FB" w14:textId="77777777" w:rsidTr="00575B4D">
        <w:trPr>
          <w:trHeight w:val="482"/>
          <w:jc w:val="center"/>
        </w:trPr>
        <w:tc>
          <w:tcPr>
            <w:tcW w:w="848" w:type="dxa"/>
            <w:shd w:val="clear" w:color="auto" w:fill="auto"/>
            <w:tcMar>
              <w:left w:w="45" w:type="dxa"/>
              <w:right w:w="45" w:type="dxa"/>
            </w:tcMar>
            <w:vAlign w:val="center"/>
          </w:tcPr>
          <w:p w14:paraId="24164339"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12.1</w:t>
            </w:r>
          </w:p>
        </w:tc>
        <w:tc>
          <w:tcPr>
            <w:tcW w:w="13524" w:type="dxa"/>
            <w:gridSpan w:val="6"/>
            <w:shd w:val="clear" w:color="auto" w:fill="auto"/>
            <w:tcMar>
              <w:left w:w="45" w:type="dxa"/>
              <w:right w:w="45" w:type="dxa"/>
            </w:tcMar>
            <w:vAlign w:val="center"/>
          </w:tcPr>
          <w:p w14:paraId="051DB3C2" w14:textId="77777777" w:rsidR="00394BF6" w:rsidRDefault="00651AD6">
            <w:pPr>
              <w:widowControl/>
              <w:spacing w:line="300" w:lineRule="exact"/>
              <w:jc w:val="left"/>
              <w:rPr>
                <w:b/>
                <w:kern w:val="0"/>
                <w:szCs w:val="21"/>
              </w:rPr>
            </w:pPr>
            <w:r>
              <w:rPr>
                <w:rFonts w:hint="eastAsia"/>
                <w:b/>
                <w:kern w:val="0"/>
                <w:szCs w:val="21"/>
              </w:rPr>
              <w:t>起重类</w:t>
            </w:r>
            <w:r>
              <w:rPr>
                <w:b/>
                <w:kern w:val="0"/>
                <w:szCs w:val="21"/>
              </w:rPr>
              <w:t>设备</w:t>
            </w:r>
          </w:p>
        </w:tc>
      </w:tr>
      <w:tr w:rsidR="00394BF6" w14:paraId="2E57CDF7" w14:textId="77777777" w:rsidTr="00362D7A">
        <w:trPr>
          <w:trHeight w:val="369"/>
          <w:jc w:val="center"/>
        </w:trPr>
        <w:tc>
          <w:tcPr>
            <w:tcW w:w="848" w:type="dxa"/>
            <w:shd w:val="clear" w:color="auto" w:fill="auto"/>
            <w:tcMar>
              <w:left w:w="45" w:type="dxa"/>
              <w:right w:w="45" w:type="dxa"/>
            </w:tcMar>
            <w:vAlign w:val="center"/>
          </w:tcPr>
          <w:p w14:paraId="2A7C252B"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12.1.1</w:t>
            </w:r>
          </w:p>
        </w:tc>
        <w:tc>
          <w:tcPr>
            <w:tcW w:w="5810" w:type="dxa"/>
            <w:shd w:val="clear" w:color="auto" w:fill="auto"/>
            <w:tcMar>
              <w:left w:w="45" w:type="dxa"/>
              <w:right w:w="45" w:type="dxa"/>
            </w:tcMar>
            <w:vAlign w:val="center"/>
          </w:tcPr>
          <w:p w14:paraId="77AAB03E" w14:textId="77777777" w:rsidR="00394BF6" w:rsidRDefault="00651AD6">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14:paraId="6A38419E" w14:textId="77777777" w:rsidR="00394BF6" w:rsidRDefault="00651AD6">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599" w:type="dxa"/>
            <w:tcMar>
              <w:left w:w="45" w:type="dxa"/>
              <w:right w:w="45" w:type="dxa"/>
            </w:tcMar>
            <w:vAlign w:val="center"/>
          </w:tcPr>
          <w:p w14:paraId="0B3A376C" w14:textId="77777777" w:rsidR="00394BF6" w:rsidRDefault="00394BF6">
            <w:pPr>
              <w:widowControl/>
              <w:spacing w:line="300" w:lineRule="exact"/>
              <w:jc w:val="center"/>
              <w:rPr>
                <w:b/>
                <w:bCs/>
                <w:kern w:val="0"/>
                <w:szCs w:val="21"/>
              </w:rPr>
            </w:pPr>
          </w:p>
        </w:tc>
        <w:tc>
          <w:tcPr>
            <w:tcW w:w="853" w:type="dxa"/>
            <w:vAlign w:val="center"/>
          </w:tcPr>
          <w:p w14:paraId="536CE8B9" w14:textId="77777777" w:rsidR="00394BF6" w:rsidRDefault="00394BF6">
            <w:pPr>
              <w:widowControl/>
              <w:spacing w:line="300" w:lineRule="exact"/>
              <w:jc w:val="center"/>
              <w:rPr>
                <w:b/>
                <w:bCs/>
                <w:kern w:val="0"/>
                <w:szCs w:val="21"/>
              </w:rPr>
            </w:pPr>
          </w:p>
        </w:tc>
        <w:tc>
          <w:tcPr>
            <w:tcW w:w="882" w:type="dxa"/>
            <w:vAlign w:val="center"/>
          </w:tcPr>
          <w:p w14:paraId="1428EDC8" w14:textId="77777777" w:rsidR="00394BF6" w:rsidRDefault="00394BF6">
            <w:pPr>
              <w:widowControl/>
              <w:spacing w:line="300" w:lineRule="exact"/>
              <w:jc w:val="center"/>
              <w:rPr>
                <w:b/>
                <w:bCs/>
                <w:kern w:val="0"/>
                <w:szCs w:val="21"/>
              </w:rPr>
            </w:pPr>
          </w:p>
        </w:tc>
        <w:tc>
          <w:tcPr>
            <w:tcW w:w="2120" w:type="dxa"/>
            <w:vAlign w:val="center"/>
          </w:tcPr>
          <w:p w14:paraId="0136CCB4" w14:textId="77777777" w:rsidR="00394BF6" w:rsidRDefault="00394BF6">
            <w:pPr>
              <w:widowControl/>
              <w:spacing w:line="300" w:lineRule="exact"/>
              <w:jc w:val="center"/>
              <w:rPr>
                <w:b/>
                <w:bCs/>
                <w:kern w:val="0"/>
                <w:szCs w:val="21"/>
              </w:rPr>
            </w:pPr>
          </w:p>
        </w:tc>
      </w:tr>
      <w:tr w:rsidR="00394BF6" w14:paraId="0E210E5E" w14:textId="77777777" w:rsidTr="00362D7A">
        <w:trPr>
          <w:trHeight w:val="369"/>
          <w:jc w:val="center"/>
        </w:trPr>
        <w:tc>
          <w:tcPr>
            <w:tcW w:w="848" w:type="dxa"/>
            <w:shd w:val="clear" w:color="auto" w:fill="auto"/>
            <w:tcMar>
              <w:left w:w="45" w:type="dxa"/>
              <w:right w:w="45" w:type="dxa"/>
            </w:tcMar>
            <w:vAlign w:val="center"/>
          </w:tcPr>
          <w:p w14:paraId="79853586"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12.1.2</w:t>
            </w:r>
          </w:p>
        </w:tc>
        <w:tc>
          <w:tcPr>
            <w:tcW w:w="5810" w:type="dxa"/>
            <w:shd w:val="clear" w:color="auto" w:fill="auto"/>
            <w:tcMar>
              <w:left w:w="45" w:type="dxa"/>
              <w:right w:w="45" w:type="dxa"/>
            </w:tcMar>
            <w:vAlign w:val="center"/>
          </w:tcPr>
          <w:p w14:paraId="06635540" w14:textId="77777777" w:rsidR="00394BF6" w:rsidRDefault="00651AD6">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14:paraId="2BCA21FD" w14:textId="77777777" w:rsidR="00394BF6" w:rsidRDefault="00651AD6">
            <w:pPr>
              <w:widowControl/>
              <w:spacing w:line="300" w:lineRule="exact"/>
              <w:jc w:val="left"/>
              <w:rPr>
                <w:kern w:val="0"/>
                <w:szCs w:val="21"/>
              </w:rPr>
            </w:pPr>
            <w:r>
              <w:rPr>
                <w:rFonts w:hint="eastAsia"/>
                <w:kern w:val="0"/>
                <w:szCs w:val="21"/>
              </w:rPr>
              <w:t>证书是否在有效期</w:t>
            </w:r>
          </w:p>
        </w:tc>
        <w:tc>
          <w:tcPr>
            <w:tcW w:w="599" w:type="dxa"/>
            <w:tcMar>
              <w:left w:w="45" w:type="dxa"/>
              <w:right w:w="45" w:type="dxa"/>
            </w:tcMar>
            <w:vAlign w:val="center"/>
          </w:tcPr>
          <w:p w14:paraId="0486A10F" w14:textId="77777777" w:rsidR="00394BF6" w:rsidRDefault="00394BF6">
            <w:pPr>
              <w:widowControl/>
              <w:spacing w:line="300" w:lineRule="exact"/>
              <w:jc w:val="center"/>
              <w:rPr>
                <w:b/>
                <w:bCs/>
                <w:kern w:val="0"/>
                <w:szCs w:val="21"/>
              </w:rPr>
            </w:pPr>
          </w:p>
        </w:tc>
        <w:tc>
          <w:tcPr>
            <w:tcW w:w="853" w:type="dxa"/>
            <w:vAlign w:val="center"/>
          </w:tcPr>
          <w:p w14:paraId="3BDD6E21" w14:textId="77777777" w:rsidR="00394BF6" w:rsidRDefault="00394BF6">
            <w:pPr>
              <w:widowControl/>
              <w:spacing w:line="300" w:lineRule="exact"/>
              <w:jc w:val="center"/>
              <w:rPr>
                <w:b/>
                <w:bCs/>
                <w:kern w:val="0"/>
                <w:szCs w:val="21"/>
              </w:rPr>
            </w:pPr>
          </w:p>
        </w:tc>
        <w:tc>
          <w:tcPr>
            <w:tcW w:w="882" w:type="dxa"/>
            <w:vAlign w:val="center"/>
          </w:tcPr>
          <w:p w14:paraId="38D6ABE0" w14:textId="77777777" w:rsidR="00394BF6" w:rsidRDefault="00394BF6">
            <w:pPr>
              <w:widowControl/>
              <w:spacing w:line="300" w:lineRule="exact"/>
              <w:jc w:val="center"/>
              <w:rPr>
                <w:b/>
                <w:bCs/>
                <w:kern w:val="0"/>
                <w:szCs w:val="21"/>
              </w:rPr>
            </w:pPr>
          </w:p>
        </w:tc>
        <w:tc>
          <w:tcPr>
            <w:tcW w:w="2120" w:type="dxa"/>
            <w:vAlign w:val="center"/>
          </w:tcPr>
          <w:p w14:paraId="1E8C7995" w14:textId="77777777" w:rsidR="00394BF6" w:rsidRDefault="00394BF6">
            <w:pPr>
              <w:widowControl/>
              <w:spacing w:line="300" w:lineRule="exact"/>
              <w:jc w:val="center"/>
              <w:rPr>
                <w:b/>
                <w:bCs/>
                <w:kern w:val="0"/>
                <w:szCs w:val="21"/>
              </w:rPr>
            </w:pPr>
          </w:p>
        </w:tc>
      </w:tr>
      <w:tr w:rsidR="00394BF6" w14:paraId="391691E2" w14:textId="77777777" w:rsidTr="00362D7A">
        <w:trPr>
          <w:trHeight w:val="369"/>
          <w:jc w:val="center"/>
        </w:trPr>
        <w:tc>
          <w:tcPr>
            <w:tcW w:w="848" w:type="dxa"/>
            <w:shd w:val="clear" w:color="auto" w:fill="auto"/>
            <w:tcMar>
              <w:left w:w="45" w:type="dxa"/>
              <w:right w:w="45" w:type="dxa"/>
            </w:tcMar>
            <w:vAlign w:val="center"/>
          </w:tcPr>
          <w:p w14:paraId="2530D95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12.1.3</w:t>
            </w:r>
          </w:p>
        </w:tc>
        <w:tc>
          <w:tcPr>
            <w:tcW w:w="5810" w:type="dxa"/>
            <w:shd w:val="clear" w:color="auto" w:fill="auto"/>
            <w:tcMar>
              <w:left w:w="45" w:type="dxa"/>
              <w:right w:w="45" w:type="dxa"/>
            </w:tcMar>
            <w:vAlign w:val="center"/>
          </w:tcPr>
          <w:p w14:paraId="5E0E59A9" w14:textId="77777777"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14:paraId="679282AE" w14:textId="77777777" w:rsidR="00394BF6" w:rsidRDefault="00651AD6">
            <w:pPr>
              <w:widowControl/>
              <w:spacing w:line="300" w:lineRule="exact"/>
              <w:jc w:val="left"/>
              <w:rPr>
                <w:b/>
                <w:bCs/>
                <w:kern w:val="0"/>
                <w:szCs w:val="21"/>
              </w:rPr>
            </w:pPr>
            <w:r>
              <w:rPr>
                <w:rFonts w:hint="eastAsia"/>
                <w:kern w:val="0"/>
                <w:szCs w:val="21"/>
              </w:rPr>
              <w:t>合格证是否在有效期内</w:t>
            </w:r>
          </w:p>
        </w:tc>
        <w:tc>
          <w:tcPr>
            <w:tcW w:w="599" w:type="dxa"/>
            <w:tcMar>
              <w:left w:w="45" w:type="dxa"/>
              <w:right w:w="45" w:type="dxa"/>
            </w:tcMar>
            <w:vAlign w:val="center"/>
          </w:tcPr>
          <w:p w14:paraId="7AAC48B1" w14:textId="77777777" w:rsidR="00394BF6" w:rsidRDefault="00394BF6">
            <w:pPr>
              <w:widowControl/>
              <w:spacing w:line="300" w:lineRule="exact"/>
              <w:jc w:val="center"/>
              <w:rPr>
                <w:b/>
                <w:bCs/>
                <w:kern w:val="0"/>
                <w:szCs w:val="21"/>
              </w:rPr>
            </w:pPr>
          </w:p>
        </w:tc>
        <w:tc>
          <w:tcPr>
            <w:tcW w:w="853" w:type="dxa"/>
            <w:vAlign w:val="center"/>
          </w:tcPr>
          <w:p w14:paraId="3E6D9554" w14:textId="77777777" w:rsidR="00394BF6" w:rsidRDefault="00394BF6">
            <w:pPr>
              <w:widowControl/>
              <w:spacing w:line="300" w:lineRule="exact"/>
              <w:jc w:val="center"/>
              <w:rPr>
                <w:b/>
                <w:bCs/>
                <w:kern w:val="0"/>
                <w:szCs w:val="21"/>
              </w:rPr>
            </w:pPr>
          </w:p>
        </w:tc>
        <w:tc>
          <w:tcPr>
            <w:tcW w:w="882" w:type="dxa"/>
            <w:vAlign w:val="center"/>
          </w:tcPr>
          <w:p w14:paraId="0D068811" w14:textId="77777777" w:rsidR="00394BF6" w:rsidRDefault="00394BF6">
            <w:pPr>
              <w:widowControl/>
              <w:spacing w:line="300" w:lineRule="exact"/>
              <w:jc w:val="center"/>
              <w:rPr>
                <w:b/>
                <w:bCs/>
                <w:kern w:val="0"/>
                <w:szCs w:val="21"/>
              </w:rPr>
            </w:pPr>
          </w:p>
        </w:tc>
        <w:tc>
          <w:tcPr>
            <w:tcW w:w="2120" w:type="dxa"/>
            <w:vAlign w:val="center"/>
          </w:tcPr>
          <w:p w14:paraId="4E9EB1C4" w14:textId="77777777" w:rsidR="00394BF6" w:rsidRDefault="00394BF6">
            <w:pPr>
              <w:widowControl/>
              <w:spacing w:line="300" w:lineRule="exact"/>
              <w:jc w:val="center"/>
              <w:rPr>
                <w:b/>
                <w:bCs/>
                <w:kern w:val="0"/>
                <w:szCs w:val="21"/>
              </w:rPr>
            </w:pPr>
          </w:p>
        </w:tc>
      </w:tr>
      <w:tr w:rsidR="00394BF6" w14:paraId="4E772D66" w14:textId="77777777" w:rsidTr="00362D7A">
        <w:trPr>
          <w:trHeight w:val="369"/>
          <w:jc w:val="center"/>
        </w:trPr>
        <w:tc>
          <w:tcPr>
            <w:tcW w:w="848" w:type="dxa"/>
            <w:shd w:val="clear" w:color="auto" w:fill="auto"/>
            <w:tcMar>
              <w:left w:w="45" w:type="dxa"/>
              <w:right w:w="45" w:type="dxa"/>
            </w:tcMar>
            <w:vAlign w:val="center"/>
          </w:tcPr>
          <w:p w14:paraId="31E7513C"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12.1.4</w:t>
            </w:r>
          </w:p>
        </w:tc>
        <w:tc>
          <w:tcPr>
            <w:tcW w:w="5810" w:type="dxa"/>
            <w:shd w:val="clear" w:color="auto" w:fill="auto"/>
            <w:tcMar>
              <w:left w:w="45" w:type="dxa"/>
              <w:right w:w="45" w:type="dxa"/>
            </w:tcMar>
            <w:vAlign w:val="center"/>
          </w:tcPr>
          <w:p w14:paraId="1224453D" w14:textId="77777777" w:rsidR="00394BF6" w:rsidRDefault="00651AD6">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14:paraId="1480F1DB" w14:textId="77777777" w:rsidR="00394BF6" w:rsidRDefault="00651AD6">
            <w:pPr>
              <w:widowControl/>
              <w:spacing w:line="300" w:lineRule="exact"/>
              <w:jc w:val="left"/>
              <w:rPr>
                <w:kern w:val="0"/>
                <w:szCs w:val="21"/>
              </w:rPr>
            </w:pPr>
            <w:r>
              <w:rPr>
                <w:rFonts w:hint="eastAsia"/>
                <w:kern w:val="0"/>
                <w:szCs w:val="21"/>
              </w:rPr>
              <w:t>查看资料</w:t>
            </w:r>
          </w:p>
        </w:tc>
        <w:tc>
          <w:tcPr>
            <w:tcW w:w="599" w:type="dxa"/>
            <w:tcMar>
              <w:left w:w="45" w:type="dxa"/>
              <w:right w:w="45" w:type="dxa"/>
            </w:tcMar>
            <w:vAlign w:val="center"/>
          </w:tcPr>
          <w:p w14:paraId="31CB16FB" w14:textId="77777777" w:rsidR="00394BF6" w:rsidRDefault="00394BF6">
            <w:pPr>
              <w:widowControl/>
              <w:spacing w:line="300" w:lineRule="exact"/>
              <w:jc w:val="center"/>
              <w:rPr>
                <w:b/>
                <w:bCs/>
                <w:kern w:val="0"/>
                <w:szCs w:val="21"/>
              </w:rPr>
            </w:pPr>
          </w:p>
        </w:tc>
        <w:tc>
          <w:tcPr>
            <w:tcW w:w="853" w:type="dxa"/>
            <w:vAlign w:val="center"/>
          </w:tcPr>
          <w:p w14:paraId="573D6C68" w14:textId="77777777" w:rsidR="00394BF6" w:rsidRDefault="00394BF6">
            <w:pPr>
              <w:widowControl/>
              <w:spacing w:line="300" w:lineRule="exact"/>
              <w:jc w:val="center"/>
              <w:rPr>
                <w:b/>
                <w:bCs/>
                <w:kern w:val="0"/>
                <w:szCs w:val="21"/>
              </w:rPr>
            </w:pPr>
          </w:p>
        </w:tc>
        <w:tc>
          <w:tcPr>
            <w:tcW w:w="882" w:type="dxa"/>
            <w:vAlign w:val="center"/>
          </w:tcPr>
          <w:p w14:paraId="6A74A7B9" w14:textId="77777777" w:rsidR="00394BF6" w:rsidRDefault="00394BF6">
            <w:pPr>
              <w:widowControl/>
              <w:spacing w:line="300" w:lineRule="exact"/>
              <w:jc w:val="center"/>
              <w:rPr>
                <w:b/>
                <w:bCs/>
                <w:kern w:val="0"/>
                <w:szCs w:val="21"/>
              </w:rPr>
            </w:pPr>
          </w:p>
        </w:tc>
        <w:tc>
          <w:tcPr>
            <w:tcW w:w="2120" w:type="dxa"/>
            <w:vAlign w:val="center"/>
          </w:tcPr>
          <w:p w14:paraId="18534B29" w14:textId="77777777" w:rsidR="00394BF6" w:rsidRDefault="00394BF6">
            <w:pPr>
              <w:widowControl/>
              <w:spacing w:line="300" w:lineRule="exact"/>
              <w:jc w:val="center"/>
              <w:rPr>
                <w:b/>
                <w:bCs/>
                <w:kern w:val="0"/>
                <w:szCs w:val="21"/>
              </w:rPr>
            </w:pPr>
          </w:p>
        </w:tc>
      </w:tr>
      <w:tr w:rsidR="00394BF6" w14:paraId="5E5F87BB" w14:textId="77777777" w:rsidTr="00362D7A">
        <w:trPr>
          <w:trHeight w:val="369"/>
          <w:jc w:val="center"/>
        </w:trPr>
        <w:tc>
          <w:tcPr>
            <w:tcW w:w="848" w:type="dxa"/>
            <w:shd w:val="clear" w:color="auto" w:fill="auto"/>
            <w:tcMar>
              <w:left w:w="45" w:type="dxa"/>
              <w:right w:w="45" w:type="dxa"/>
            </w:tcMar>
            <w:vAlign w:val="center"/>
          </w:tcPr>
          <w:p w14:paraId="4D158329"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12.1.5</w:t>
            </w:r>
          </w:p>
        </w:tc>
        <w:tc>
          <w:tcPr>
            <w:tcW w:w="5810" w:type="dxa"/>
            <w:shd w:val="clear" w:color="auto" w:fill="auto"/>
            <w:tcMar>
              <w:left w:w="45" w:type="dxa"/>
              <w:right w:w="45" w:type="dxa"/>
            </w:tcMar>
            <w:vAlign w:val="center"/>
          </w:tcPr>
          <w:p w14:paraId="4D55A551" w14:textId="77777777" w:rsidR="00394BF6" w:rsidRDefault="00651AD6">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14:paraId="69B40411" w14:textId="77777777"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14:paraId="3A0CF2BE" w14:textId="77777777" w:rsidR="00394BF6" w:rsidRDefault="00394BF6">
            <w:pPr>
              <w:widowControl/>
              <w:spacing w:line="300" w:lineRule="exact"/>
              <w:jc w:val="center"/>
              <w:rPr>
                <w:b/>
                <w:bCs/>
                <w:kern w:val="0"/>
                <w:szCs w:val="21"/>
              </w:rPr>
            </w:pPr>
          </w:p>
        </w:tc>
        <w:tc>
          <w:tcPr>
            <w:tcW w:w="853" w:type="dxa"/>
            <w:vAlign w:val="center"/>
          </w:tcPr>
          <w:p w14:paraId="1DC93273" w14:textId="77777777" w:rsidR="00394BF6" w:rsidRDefault="00394BF6">
            <w:pPr>
              <w:widowControl/>
              <w:spacing w:line="300" w:lineRule="exact"/>
              <w:jc w:val="center"/>
              <w:rPr>
                <w:b/>
                <w:bCs/>
                <w:kern w:val="0"/>
                <w:szCs w:val="21"/>
              </w:rPr>
            </w:pPr>
          </w:p>
        </w:tc>
        <w:tc>
          <w:tcPr>
            <w:tcW w:w="882" w:type="dxa"/>
            <w:vAlign w:val="center"/>
          </w:tcPr>
          <w:p w14:paraId="4AA12DEF" w14:textId="77777777" w:rsidR="00394BF6" w:rsidRDefault="00394BF6">
            <w:pPr>
              <w:widowControl/>
              <w:spacing w:line="300" w:lineRule="exact"/>
              <w:jc w:val="center"/>
              <w:rPr>
                <w:b/>
                <w:bCs/>
                <w:kern w:val="0"/>
                <w:szCs w:val="21"/>
              </w:rPr>
            </w:pPr>
          </w:p>
        </w:tc>
        <w:tc>
          <w:tcPr>
            <w:tcW w:w="2120" w:type="dxa"/>
            <w:vAlign w:val="center"/>
          </w:tcPr>
          <w:p w14:paraId="246C0098" w14:textId="77777777" w:rsidR="00394BF6" w:rsidRDefault="00394BF6">
            <w:pPr>
              <w:widowControl/>
              <w:spacing w:line="300" w:lineRule="exact"/>
              <w:jc w:val="center"/>
              <w:rPr>
                <w:b/>
                <w:bCs/>
                <w:kern w:val="0"/>
                <w:szCs w:val="21"/>
              </w:rPr>
            </w:pPr>
          </w:p>
        </w:tc>
      </w:tr>
      <w:tr w:rsidR="00394BF6" w14:paraId="0E36094A" w14:textId="77777777" w:rsidTr="00575B4D">
        <w:trPr>
          <w:trHeight w:val="454"/>
          <w:jc w:val="center"/>
        </w:trPr>
        <w:tc>
          <w:tcPr>
            <w:tcW w:w="848" w:type="dxa"/>
            <w:shd w:val="clear" w:color="auto" w:fill="auto"/>
            <w:tcMar>
              <w:left w:w="45" w:type="dxa"/>
              <w:right w:w="45" w:type="dxa"/>
            </w:tcMar>
            <w:vAlign w:val="center"/>
          </w:tcPr>
          <w:p w14:paraId="11E6F9D6"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12.1.6</w:t>
            </w:r>
          </w:p>
        </w:tc>
        <w:tc>
          <w:tcPr>
            <w:tcW w:w="5810" w:type="dxa"/>
            <w:shd w:val="clear" w:color="auto" w:fill="auto"/>
            <w:tcMar>
              <w:left w:w="45" w:type="dxa"/>
              <w:right w:w="45" w:type="dxa"/>
            </w:tcMar>
            <w:vAlign w:val="center"/>
          </w:tcPr>
          <w:p w14:paraId="650B459B" w14:textId="77777777" w:rsidR="00394BF6" w:rsidRDefault="00651AD6">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14:paraId="7C7A345B" w14:textId="77777777" w:rsidR="00394BF6" w:rsidRDefault="00651AD6">
            <w:pPr>
              <w:widowControl/>
              <w:spacing w:line="300" w:lineRule="exact"/>
              <w:jc w:val="left"/>
              <w:rPr>
                <w:kern w:val="0"/>
                <w:szCs w:val="21"/>
              </w:rPr>
            </w:pPr>
            <w:r>
              <w:rPr>
                <w:rFonts w:hint="eastAsia"/>
                <w:kern w:val="0"/>
                <w:szCs w:val="21"/>
              </w:rPr>
              <w:t>试验</w:t>
            </w:r>
            <w:r>
              <w:rPr>
                <w:kern w:val="0"/>
                <w:szCs w:val="21"/>
              </w:rPr>
              <w:t>声光报警器</w:t>
            </w:r>
          </w:p>
        </w:tc>
        <w:tc>
          <w:tcPr>
            <w:tcW w:w="599" w:type="dxa"/>
            <w:tcMar>
              <w:left w:w="45" w:type="dxa"/>
              <w:right w:w="45" w:type="dxa"/>
            </w:tcMar>
            <w:vAlign w:val="center"/>
          </w:tcPr>
          <w:p w14:paraId="77377A38" w14:textId="77777777" w:rsidR="00394BF6" w:rsidRDefault="00394BF6">
            <w:pPr>
              <w:widowControl/>
              <w:spacing w:line="300" w:lineRule="exact"/>
              <w:jc w:val="center"/>
              <w:rPr>
                <w:b/>
                <w:bCs/>
                <w:kern w:val="0"/>
                <w:szCs w:val="21"/>
              </w:rPr>
            </w:pPr>
          </w:p>
        </w:tc>
        <w:tc>
          <w:tcPr>
            <w:tcW w:w="853" w:type="dxa"/>
            <w:vAlign w:val="center"/>
          </w:tcPr>
          <w:p w14:paraId="2658BD97" w14:textId="77777777" w:rsidR="00394BF6" w:rsidRDefault="00394BF6">
            <w:pPr>
              <w:widowControl/>
              <w:spacing w:line="300" w:lineRule="exact"/>
              <w:jc w:val="center"/>
              <w:rPr>
                <w:b/>
                <w:bCs/>
                <w:kern w:val="0"/>
                <w:szCs w:val="21"/>
              </w:rPr>
            </w:pPr>
          </w:p>
        </w:tc>
        <w:tc>
          <w:tcPr>
            <w:tcW w:w="882" w:type="dxa"/>
            <w:vAlign w:val="center"/>
          </w:tcPr>
          <w:p w14:paraId="356E1E73" w14:textId="77777777" w:rsidR="00394BF6" w:rsidRDefault="00394BF6">
            <w:pPr>
              <w:widowControl/>
              <w:spacing w:line="300" w:lineRule="exact"/>
              <w:jc w:val="center"/>
              <w:rPr>
                <w:b/>
                <w:bCs/>
                <w:kern w:val="0"/>
                <w:szCs w:val="21"/>
              </w:rPr>
            </w:pPr>
          </w:p>
        </w:tc>
        <w:tc>
          <w:tcPr>
            <w:tcW w:w="2120" w:type="dxa"/>
            <w:vAlign w:val="center"/>
          </w:tcPr>
          <w:p w14:paraId="5C92FE63" w14:textId="77777777" w:rsidR="00394BF6" w:rsidRDefault="00394BF6">
            <w:pPr>
              <w:widowControl/>
              <w:spacing w:line="300" w:lineRule="exact"/>
              <w:jc w:val="center"/>
              <w:rPr>
                <w:b/>
                <w:bCs/>
                <w:kern w:val="0"/>
                <w:szCs w:val="21"/>
              </w:rPr>
            </w:pPr>
          </w:p>
        </w:tc>
      </w:tr>
      <w:tr w:rsidR="00394BF6" w14:paraId="5F8F6D57" w14:textId="77777777" w:rsidTr="00362D7A">
        <w:trPr>
          <w:trHeight w:val="369"/>
          <w:jc w:val="center"/>
        </w:trPr>
        <w:tc>
          <w:tcPr>
            <w:tcW w:w="848" w:type="dxa"/>
            <w:shd w:val="clear" w:color="auto" w:fill="auto"/>
            <w:tcMar>
              <w:left w:w="45" w:type="dxa"/>
              <w:right w:w="45" w:type="dxa"/>
            </w:tcMar>
            <w:vAlign w:val="center"/>
          </w:tcPr>
          <w:p w14:paraId="4A0F0FE2"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lastRenderedPageBreak/>
              <w:t>12.2</w:t>
            </w:r>
          </w:p>
        </w:tc>
        <w:tc>
          <w:tcPr>
            <w:tcW w:w="13524" w:type="dxa"/>
            <w:gridSpan w:val="6"/>
            <w:shd w:val="clear" w:color="auto" w:fill="auto"/>
            <w:tcMar>
              <w:left w:w="45" w:type="dxa"/>
              <w:right w:w="45" w:type="dxa"/>
            </w:tcMar>
            <w:vAlign w:val="center"/>
          </w:tcPr>
          <w:p w14:paraId="3EE12D30" w14:textId="77777777" w:rsidR="00394BF6" w:rsidRDefault="00651AD6">
            <w:pPr>
              <w:widowControl/>
              <w:spacing w:line="300" w:lineRule="exact"/>
              <w:jc w:val="left"/>
              <w:rPr>
                <w:b/>
                <w:kern w:val="0"/>
                <w:szCs w:val="21"/>
              </w:rPr>
            </w:pPr>
            <w:r>
              <w:rPr>
                <w:rFonts w:hint="eastAsia"/>
                <w:b/>
                <w:kern w:val="0"/>
                <w:szCs w:val="21"/>
              </w:rPr>
              <w:t>压力容器</w:t>
            </w:r>
          </w:p>
        </w:tc>
      </w:tr>
      <w:tr w:rsidR="00394BF6" w14:paraId="7D6C5A9C" w14:textId="77777777" w:rsidTr="00362D7A">
        <w:trPr>
          <w:trHeight w:val="369"/>
          <w:jc w:val="center"/>
        </w:trPr>
        <w:tc>
          <w:tcPr>
            <w:tcW w:w="848" w:type="dxa"/>
            <w:shd w:val="clear" w:color="auto" w:fill="auto"/>
            <w:tcMar>
              <w:left w:w="45" w:type="dxa"/>
              <w:right w:w="45" w:type="dxa"/>
            </w:tcMar>
            <w:vAlign w:val="center"/>
          </w:tcPr>
          <w:p w14:paraId="1C6299D2"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12.2.1</w:t>
            </w:r>
          </w:p>
        </w:tc>
        <w:tc>
          <w:tcPr>
            <w:tcW w:w="5810" w:type="dxa"/>
            <w:shd w:val="clear" w:color="auto" w:fill="auto"/>
            <w:tcMar>
              <w:left w:w="45" w:type="dxa"/>
              <w:right w:w="45" w:type="dxa"/>
            </w:tcMar>
            <w:vAlign w:val="center"/>
          </w:tcPr>
          <w:p w14:paraId="0DB3C065" w14:textId="77777777" w:rsidR="00394BF6" w:rsidRDefault="00651AD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14:paraId="43E89186" w14:textId="77777777" w:rsidR="00394BF6" w:rsidRDefault="00651AD6">
            <w:pPr>
              <w:widowControl/>
              <w:spacing w:line="300" w:lineRule="exact"/>
              <w:jc w:val="left"/>
              <w:rPr>
                <w:kern w:val="0"/>
                <w:szCs w:val="21"/>
              </w:rPr>
            </w:pPr>
            <w:r>
              <w:rPr>
                <w:rFonts w:hint="eastAsia"/>
                <w:kern w:val="0"/>
                <w:szCs w:val="21"/>
              </w:rPr>
              <w:t>设备铭牌上标明为简单压力容器不需办理</w:t>
            </w:r>
          </w:p>
        </w:tc>
        <w:tc>
          <w:tcPr>
            <w:tcW w:w="599" w:type="dxa"/>
            <w:tcMar>
              <w:left w:w="45" w:type="dxa"/>
              <w:right w:w="45" w:type="dxa"/>
            </w:tcMar>
            <w:vAlign w:val="center"/>
          </w:tcPr>
          <w:p w14:paraId="4C238950" w14:textId="77777777" w:rsidR="00394BF6" w:rsidRDefault="00394BF6">
            <w:pPr>
              <w:widowControl/>
              <w:spacing w:line="300" w:lineRule="exact"/>
              <w:jc w:val="center"/>
              <w:rPr>
                <w:bCs/>
                <w:kern w:val="0"/>
                <w:szCs w:val="21"/>
              </w:rPr>
            </w:pPr>
          </w:p>
        </w:tc>
        <w:tc>
          <w:tcPr>
            <w:tcW w:w="853" w:type="dxa"/>
            <w:vAlign w:val="center"/>
          </w:tcPr>
          <w:p w14:paraId="0A578E6B" w14:textId="77777777" w:rsidR="00394BF6" w:rsidRDefault="00394BF6">
            <w:pPr>
              <w:widowControl/>
              <w:spacing w:line="300" w:lineRule="exact"/>
              <w:jc w:val="center"/>
              <w:rPr>
                <w:bCs/>
                <w:kern w:val="0"/>
                <w:szCs w:val="21"/>
              </w:rPr>
            </w:pPr>
          </w:p>
        </w:tc>
        <w:tc>
          <w:tcPr>
            <w:tcW w:w="882" w:type="dxa"/>
            <w:vAlign w:val="center"/>
          </w:tcPr>
          <w:p w14:paraId="5BFF55DE" w14:textId="77777777" w:rsidR="00394BF6" w:rsidRDefault="00394BF6">
            <w:pPr>
              <w:widowControl/>
              <w:spacing w:line="300" w:lineRule="exact"/>
              <w:jc w:val="center"/>
              <w:rPr>
                <w:bCs/>
                <w:kern w:val="0"/>
                <w:szCs w:val="21"/>
              </w:rPr>
            </w:pPr>
          </w:p>
        </w:tc>
        <w:tc>
          <w:tcPr>
            <w:tcW w:w="2120" w:type="dxa"/>
            <w:vAlign w:val="center"/>
          </w:tcPr>
          <w:p w14:paraId="6D8E0BEC" w14:textId="77777777" w:rsidR="00394BF6" w:rsidRDefault="00394BF6">
            <w:pPr>
              <w:widowControl/>
              <w:spacing w:line="300" w:lineRule="exact"/>
              <w:jc w:val="left"/>
              <w:rPr>
                <w:bCs/>
                <w:kern w:val="0"/>
                <w:szCs w:val="21"/>
              </w:rPr>
            </w:pPr>
          </w:p>
        </w:tc>
      </w:tr>
      <w:tr w:rsidR="00394BF6" w14:paraId="32225286" w14:textId="77777777" w:rsidTr="00362D7A">
        <w:trPr>
          <w:trHeight w:val="369"/>
          <w:jc w:val="center"/>
        </w:trPr>
        <w:tc>
          <w:tcPr>
            <w:tcW w:w="848" w:type="dxa"/>
            <w:shd w:val="clear" w:color="auto" w:fill="auto"/>
            <w:tcMar>
              <w:left w:w="45" w:type="dxa"/>
              <w:right w:w="45" w:type="dxa"/>
            </w:tcMar>
            <w:vAlign w:val="center"/>
          </w:tcPr>
          <w:p w14:paraId="40DD18DE"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12.2.2</w:t>
            </w:r>
          </w:p>
        </w:tc>
        <w:tc>
          <w:tcPr>
            <w:tcW w:w="5810" w:type="dxa"/>
            <w:shd w:val="clear" w:color="auto" w:fill="auto"/>
            <w:tcMar>
              <w:left w:w="45" w:type="dxa"/>
              <w:right w:w="45" w:type="dxa"/>
            </w:tcMar>
            <w:vAlign w:val="center"/>
          </w:tcPr>
          <w:p w14:paraId="7D0FE2C6" w14:textId="77777777" w:rsidR="00394BF6" w:rsidRDefault="00651AD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14:paraId="657BB5DF" w14:textId="77777777" w:rsidR="00394BF6" w:rsidRDefault="00651AD6">
            <w:pPr>
              <w:widowControl/>
              <w:spacing w:line="300" w:lineRule="exact"/>
              <w:jc w:val="left"/>
              <w:rPr>
                <w:bCs/>
                <w:kern w:val="0"/>
                <w:szCs w:val="21"/>
              </w:rPr>
            </w:pPr>
            <w:r>
              <w:rPr>
                <w:rFonts w:hint="eastAsia"/>
                <w:kern w:val="0"/>
                <w:szCs w:val="21"/>
              </w:rPr>
              <w:t>《特种设备作业人员证》是否在有效期</w:t>
            </w:r>
          </w:p>
        </w:tc>
        <w:tc>
          <w:tcPr>
            <w:tcW w:w="599" w:type="dxa"/>
            <w:tcMar>
              <w:left w:w="45" w:type="dxa"/>
              <w:right w:w="45" w:type="dxa"/>
            </w:tcMar>
            <w:vAlign w:val="center"/>
          </w:tcPr>
          <w:p w14:paraId="55FD143C" w14:textId="77777777" w:rsidR="00394BF6" w:rsidRDefault="00394BF6">
            <w:pPr>
              <w:widowControl/>
              <w:spacing w:line="300" w:lineRule="exact"/>
              <w:jc w:val="center"/>
              <w:rPr>
                <w:bCs/>
                <w:kern w:val="0"/>
                <w:szCs w:val="21"/>
              </w:rPr>
            </w:pPr>
          </w:p>
        </w:tc>
        <w:tc>
          <w:tcPr>
            <w:tcW w:w="853" w:type="dxa"/>
            <w:vAlign w:val="center"/>
          </w:tcPr>
          <w:p w14:paraId="68FE3509" w14:textId="77777777" w:rsidR="00394BF6" w:rsidRDefault="00394BF6">
            <w:pPr>
              <w:widowControl/>
              <w:spacing w:line="300" w:lineRule="exact"/>
              <w:jc w:val="center"/>
              <w:rPr>
                <w:bCs/>
                <w:kern w:val="0"/>
                <w:szCs w:val="21"/>
              </w:rPr>
            </w:pPr>
          </w:p>
        </w:tc>
        <w:tc>
          <w:tcPr>
            <w:tcW w:w="882" w:type="dxa"/>
            <w:vAlign w:val="center"/>
          </w:tcPr>
          <w:p w14:paraId="7B45820B" w14:textId="77777777" w:rsidR="00394BF6" w:rsidRDefault="00394BF6">
            <w:pPr>
              <w:widowControl/>
              <w:spacing w:line="300" w:lineRule="exact"/>
              <w:jc w:val="center"/>
              <w:rPr>
                <w:bCs/>
                <w:kern w:val="0"/>
                <w:szCs w:val="21"/>
              </w:rPr>
            </w:pPr>
          </w:p>
        </w:tc>
        <w:tc>
          <w:tcPr>
            <w:tcW w:w="2120" w:type="dxa"/>
            <w:vAlign w:val="center"/>
          </w:tcPr>
          <w:p w14:paraId="349ACFCA" w14:textId="77777777" w:rsidR="00394BF6" w:rsidRDefault="00394BF6">
            <w:pPr>
              <w:widowControl/>
              <w:spacing w:line="300" w:lineRule="exact"/>
              <w:jc w:val="left"/>
              <w:rPr>
                <w:bCs/>
                <w:kern w:val="0"/>
                <w:szCs w:val="21"/>
              </w:rPr>
            </w:pPr>
          </w:p>
        </w:tc>
      </w:tr>
      <w:tr w:rsidR="00394BF6" w14:paraId="49480955" w14:textId="77777777" w:rsidTr="00362D7A">
        <w:trPr>
          <w:trHeight w:val="369"/>
          <w:jc w:val="center"/>
        </w:trPr>
        <w:tc>
          <w:tcPr>
            <w:tcW w:w="848" w:type="dxa"/>
            <w:shd w:val="clear" w:color="auto" w:fill="auto"/>
            <w:tcMar>
              <w:left w:w="45" w:type="dxa"/>
              <w:right w:w="45" w:type="dxa"/>
            </w:tcMar>
            <w:vAlign w:val="center"/>
          </w:tcPr>
          <w:p w14:paraId="69C4A5DC"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12.2.3</w:t>
            </w:r>
          </w:p>
        </w:tc>
        <w:tc>
          <w:tcPr>
            <w:tcW w:w="5810" w:type="dxa"/>
            <w:shd w:val="clear" w:color="auto" w:fill="auto"/>
            <w:tcMar>
              <w:left w:w="45" w:type="dxa"/>
              <w:right w:w="45" w:type="dxa"/>
            </w:tcMar>
            <w:vAlign w:val="center"/>
          </w:tcPr>
          <w:p w14:paraId="381BD831" w14:textId="77777777"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14:paraId="1F419F87" w14:textId="77777777" w:rsidR="00394BF6" w:rsidRDefault="00651AD6">
            <w:pPr>
              <w:widowControl/>
              <w:spacing w:line="300" w:lineRule="exact"/>
              <w:jc w:val="left"/>
              <w:rPr>
                <w:bCs/>
                <w:kern w:val="0"/>
                <w:szCs w:val="21"/>
              </w:rPr>
            </w:pPr>
            <w:r>
              <w:rPr>
                <w:rFonts w:hint="eastAsia"/>
                <w:kern w:val="0"/>
                <w:szCs w:val="21"/>
              </w:rPr>
              <w:t>合格证是否在有效期内</w:t>
            </w:r>
          </w:p>
        </w:tc>
        <w:tc>
          <w:tcPr>
            <w:tcW w:w="599" w:type="dxa"/>
            <w:tcMar>
              <w:left w:w="45" w:type="dxa"/>
              <w:right w:w="45" w:type="dxa"/>
            </w:tcMar>
            <w:vAlign w:val="center"/>
          </w:tcPr>
          <w:p w14:paraId="3391BBB6" w14:textId="77777777" w:rsidR="00394BF6" w:rsidRDefault="00394BF6">
            <w:pPr>
              <w:widowControl/>
              <w:spacing w:line="300" w:lineRule="exact"/>
              <w:jc w:val="center"/>
              <w:rPr>
                <w:bCs/>
                <w:kern w:val="0"/>
                <w:szCs w:val="21"/>
              </w:rPr>
            </w:pPr>
          </w:p>
        </w:tc>
        <w:tc>
          <w:tcPr>
            <w:tcW w:w="853" w:type="dxa"/>
            <w:vAlign w:val="center"/>
          </w:tcPr>
          <w:p w14:paraId="78DAFB66" w14:textId="77777777" w:rsidR="00394BF6" w:rsidRDefault="00394BF6">
            <w:pPr>
              <w:widowControl/>
              <w:spacing w:line="300" w:lineRule="exact"/>
              <w:jc w:val="center"/>
              <w:rPr>
                <w:bCs/>
                <w:kern w:val="0"/>
                <w:szCs w:val="21"/>
              </w:rPr>
            </w:pPr>
          </w:p>
        </w:tc>
        <w:tc>
          <w:tcPr>
            <w:tcW w:w="882" w:type="dxa"/>
            <w:vAlign w:val="center"/>
          </w:tcPr>
          <w:p w14:paraId="03EB606F" w14:textId="77777777" w:rsidR="00394BF6" w:rsidRDefault="00394BF6">
            <w:pPr>
              <w:widowControl/>
              <w:spacing w:line="300" w:lineRule="exact"/>
              <w:jc w:val="center"/>
              <w:rPr>
                <w:bCs/>
                <w:kern w:val="0"/>
                <w:szCs w:val="21"/>
              </w:rPr>
            </w:pPr>
          </w:p>
        </w:tc>
        <w:tc>
          <w:tcPr>
            <w:tcW w:w="2120" w:type="dxa"/>
            <w:vAlign w:val="center"/>
          </w:tcPr>
          <w:p w14:paraId="77DF36D9" w14:textId="77777777" w:rsidR="00394BF6" w:rsidRDefault="00394BF6">
            <w:pPr>
              <w:widowControl/>
              <w:spacing w:line="300" w:lineRule="exact"/>
              <w:jc w:val="left"/>
              <w:rPr>
                <w:bCs/>
                <w:kern w:val="0"/>
                <w:szCs w:val="21"/>
              </w:rPr>
            </w:pPr>
          </w:p>
        </w:tc>
      </w:tr>
      <w:tr w:rsidR="00394BF6" w14:paraId="7B834F83" w14:textId="77777777" w:rsidTr="00362D7A">
        <w:trPr>
          <w:trHeight w:val="369"/>
          <w:jc w:val="center"/>
        </w:trPr>
        <w:tc>
          <w:tcPr>
            <w:tcW w:w="848" w:type="dxa"/>
            <w:shd w:val="clear" w:color="auto" w:fill="auto"/>
            <w:tcMar>
              <w:left w:w="45" w:type="dxa"/>
              <w:right w:w="45" w:type="dxa"/>
            </w:tcMar>
            <w:vAlign w:val="center"/>
          </w:tcPr>
          <w:p w14:paraId="6B9AEE4C"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12.2.4</w:t>
            </w:r>
          </w:p>
        </w:tc>
        <w:tc>
          <w:tcPr>
            <w:tcW w:w="5810" w:type="dxa"/>
            <w:shd w:val="clear" w:color="auto" w:fill="auto"/>
            <w:tcMar>
              <w:left w:w="45" w:type="dxa"/>
              <w:right w:w="45" w:type="dxa"/>
            </w:tcMar>
            <w:vAlign w:val="center"/>
          </w:tcPr>
          <w:p w14:paraId="31B4D372" w14:textId="77777777" w:rsidR="00394BF6" w:rsidRDefault="00651AD6">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14:paraId="01207D62" w14:textId="77777777" w:rsidR="00394BF6" w:rsidRDefault="00651AD6">
            <w:pPr>
              <w:widowControl/>
              <w:spacing w:line="300" w:lineRule="exact"/>
              <w:jc w:val="left"/>
              <w:rPr>
                <w:kern w:val="0"/>
                <w:szCs w:val="21"/>
              </w:rPr>
            </w:pPr>
            <w:r>
              <w:rPr>
                <w:rFonts w:hint="eastAsia"/>
                <w:kern w:val="0"/>
                <w:szCs w:val="21"/>
              </w:rPr>
              <w:t>查看资料</w:t>
            </w:r>
          </w:p>
        </w:tc>
        <w:tc>
          <w:tcPr>
            <w:tcW w:w="599" w:type="dxa"/>
            <w:tcMar>
              <w:left w:w="45" w:type="dxa"/>
              <w:right w:w="45" w:type="dxa"/>
            </w:tcMar>
            <w:vAlign w:val="center"/>
          </w:tcPr>
          <w:p w14:paraId="5676B838" w14:textId="77777777" w:rsidR="00394BF6" w:rsidRDefault="00394BF6">
            <w:pPr>
              <w:widowControl/>
              <w:spacing w:line="300" w:lineRule="exact"/>
              <w:jc w:val="center"/>
              <w:rPr>
                <w:bCs/>
                <w:kern w:val="0"/>
                <w:szCs w:val="21"/>
              </w:rPr>
            </w:pPr>
          </w:p>
        </w:tc>
        <w:tc>
          <w:tcPr>
            <w:tcW w:w="853" w:type="dxa"/>
            <w:vAlign w:val="center"/>
          </w:tcPr>
          <w:p w14:paraId="23862F36" w14:textId="77777777" w:rsidR="00394BF6" w:rsidRDefault="00394BF6">
            <w:pPr>
              <w:widowControl/>
              <w:spacing w:line="300" w:lineRule="exact"/>
              <w:jc w:val="center"/>
              <w:rPr>
                <w:bCs/>
                <w:kern w:val="0"/>
                <w:szCs w:val="21"/>
              </w:rPr>
            </w:pPr>
          </w:p>
        </w:tc>
        <w:tc>
          <w:tcPr>
            <w:tcW w:w="882" w:type="dxa"/>
            <w:vAlign w:val="center"/>
          </w:tcPr>
          <w:p w14:paraId="6DCDFB03" w14:textId="77777777" w:rsidR="00394BF6" w:rsidRDefault="00394BF6">
            <w:pPr>
              <w:widowControl/>
              <w:spacing w:line="300" w:lineRule="exact"/>
              <w:jc w:val="center"/>
              <w:rPr>
                <w:bCs/>
                <w:kern w:val="0"/>
                <w:szCs w:val="21"/>
              </w:rPr>
            </w:pPr>
          </w:p>
        </w:tc>
        <w:tc>
          <w:tcPr>
            <w:tcW w:w="2120" w:type="dxa"/>
            <w:vAlign w:val="center"/>
          </w:tcPr>
          <w:p w14:paraId="12239E79" w14:textId="77777777" w:rsidR="00394BF6" w:rsidRDefault="00394BF6">
            <w:pPr>
              <w:widowControl/>
              <w:spacing w:line="300" w:lineRule="exact"/>
              <w:jc w:val="left"/>
              <w:rPr>
                <w:bCs/>
                <w:kern w:val="0"/>
                <w:szCs w:val="21"/>
              </w:rPr>
            </w:pPr>
          </w:p>
        </w:tc>
      </w:tr>
      <w:tr w:rsidR="00394BF6" w:rsidRPr="004D7E49" w14:paraId="30202245" w14:textId="77777777" w:rsidTr="00362D7A">
        <w:trPr>
          <w:trHeight w:val="369"/>
          <w:jc w:val="center"/>
        </w:trPr>
        <w:tc>
          <w:tcPr>
            <w:tcW w:w="848" w:type="dxa"/>
            <w:shd w:val="clear" w:color="auto" w:fill="auto"/>
            <w:tcMar>
              <w:left w:w="45" w:type="dxa"/>
              <w:right w:w="45" w:type="dxa"/>
            </w:tcMar>
            <w:vAlign w:val="center"/>
          </w:tcPr>
          <w:p w14:paraId="778E405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r w:rsidR="001F47F4" w:rsidRPr="004A5FA4">
              <w:rPr>
                <w:rFonts w:eastAsia="黑体"/>
                <w:kern w:val="0"/>
                <w:szCs w:val="21"/>
              </w:rPr>
              <w:t>5</w:t>
            </w:r>
          </w:p>
        </w:tc>
        <w:tc>
          <w:tcPr>
            <w:tcW w:w="5810" w:type="dxa"/>
            <w:shd w:val="clear" w:color="auto" w:fill="auto"/>
            <w:tcMar>
              <w:left w:w="45" w:type="dxa"/>
              <w:right w:w="45" w:type="dxa"/>
            </w:tcMar>
            <w:vAlign w:val="center"/>
          </w:tcPr>
          <w:p w14:paraId="274704E0" w14:textId="77777777" w:rsidR="00394BF6" w:rsidRPr="004D7E49" w:rsidRDefault="00651AD6">
            <w:pPr>
              <w:widowControl/>
              <w:spacing w:line="300" w:lineRule="exact"/>
              <w:jc w:val="left"/>
              <w:rPr>
                <w:kern w:val="0"/>
                <w:szCs w:val="21"/>
              </w:rPr>
            </w:pPr>
            <w:r w:rsidRPr="004D7E49">
              <w:rPr>
                <w:rFonts w:hint="eastAsia"/>
                <w:kern w:val="0"/>
                <w:szCs w:val="21"/>
              </w:rPr>
              <w:t>原则上不超期使用。对于已达设计使用年限，或未规定使用年限但已超过</w:t>
            </w:r>
            <w:r w:rsidRPr="004D7E49">
              <w:rPr>
                <w:rFonts w:hint="eastAsia"/>
                <w:kern w:val="0"/>
                <w:szCs w:val="21"/>
              </w:rPr>
              <w:t>20</w:t>
            </w:r>
            <w:r w:rsidRPr="004D7E49">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14:paraId="6A92D2EC" w14:textId="77777777" w:rsidR="00394BF6" w:rsidRPr="004D7E49" w:rsidRDefault="00651AD6">
            <w:pPr>
              <w:widowControl/>
              <w:spacing w:line="300" w:lineRule="exact"/>
              <w:jc w:val="left"/>
              <w:rPr>
                <w:kern w:val="0"/>
                <w:szCs w:val="21"/>
              </w:rPr>
            </w:pPr>
            <w:r w:rsidRPr="004D7E49">
              <w:rPr>
                <w:rFonts w:hint="eastAsia"/>
                <w:kern w:val="0"/>
                <w:szCs w:val="21"/>
              </w:rPr>
              <w:t>查看</w:t>
            </w:r>
            <w:r w:rsidRPr="004D7E49">
              <w:rPr>
                <w:kern w:val="0"/>
                <w:szCs w:val="21"/>
              </w:rPr>
              <w:t>新的证书</w:t>
            </w:r>
          </w:p>
        </w:tc>
        <w:tc>
          <w:tcPr>
            <w:tcW w:w="599" w:type="dxa"/>
            <w:tcMar>
              <w:left w:w="45" w:type="dxa"/>
              <w:right w:w="45" w:type="dxa"/>
            </w:tcMar>
            <w:vAlign w:val="center"/>
          </w:tcPr>
          <w:p w14:paraId="1DB2A7DD" w14:textId="77777777" w:rsidR="00394BF6" w:rsidRPr="004D7E49" w:rsidRDefault="00394BF6">
            <w:pPr>
              <w:widowControl/>
              <w:spacing w:line="300" w:lineRule="exact"/>
              <w:jc w:val="center"/>
              <w:rPr>
                <w:bCs/>
                <w:kern w:val="0"/>
                <w:szCs w:val="21"/>
              </w:rPr>
            </w:pPr>
          </w:p>
        </w:tc>
        <w:tc>
          <w:tcPr>
            <w:tcW w:w="853" w:type="dxa"/>
            <w:vAlign w:val="center"/>
          </w:tcPr>
          <w:p w14:paraId="69DE93FD" w14:textId="77777777" w:rsidR="00394BF6" w:rsidRPr="004D7E49" w:rsidRDefault="00394BF6">
            <w:pPr>
              <w:widowControl/>
              <w:spacing w:line="300" w:lineRule="exact"/>
              <w:jc w:val="center"/>
              <w:rPr>
                <w:bCs/>
                <w:kern w:val="0"/>
                <w:szCs w:val="21"/>
              </w:rPr>
            </w:pPr>
          </w:p>
        </w:tc>
        <w:tc>
          <w:tcPr>
            <w:tcW w:w="882" w:type="dxa"/>
            <w:vAlign w:val="center"/>
          </w:tcPr>
          <w:p w14:paraId="1AE02E6C" w14:textId="77777777" w:rsidR="00394BF6" w:rsidRPr="004D7E49" w:rsidRDefault="00394BF6">
            <w:pPr>
              <w:widowControl/>
              <w:spacing w:line="300" w:lineRule="exact"/>
              <w:jc w:val="center"/>
              <w:rPr>
                <w:bCs/>
                <w:kern w:val="0"/>
                <w:szCs w:val="21"/>
              </w:rPr>
            </w:pPr>
          </w:p>
        </w:tc>
        <w:tc>
          <w:tcPr>
            <w:tcW w:w="2120" w:type="dxa"/>
            <w:vAlign w:val="center"/>
          </w:tcPr>
          <w:p w14:paraId="2561B316" w14:textId="77777777" w:rsidR="00394BF6" w:rsidRPr="004D7E49" w:rsidRDefault="00394BF6">
            <w:pPr>
              <w:widowControl/>
              <w:spacing w:line="300" w:lineRule="exact"/>
              <w:jc w:val="left"/>
              <w:rPr>
                <w:bCs/>
                <w:kern w:val="0"/>
                <w:szCs w:val="21"/>
              </w:rPr>
            </w:pPr>
          </w:p>
        </w:tc>
      </w:tr>
      <w:tr w:rsidR="00394BF6" w:rsidRPr="004D7E49" w14:paraId="4DFD1CE3" w14:textId="77777777" w:rsidTr="00362D7A">
        <w:trPr>
          <w:trHeight w:val="369"/>
          <w:jc w:val="center"/>
        </w:trPr>
        <w:tc>
          <w:tcPr>
            <w:tcW w:w="848" w:type="dxa"/>
            <w:shd w:val="clear" w:color="auto" w:fill="auto"/>
            <w:tcMar>
              <w:left w:w="45" w:type="dxa"/>
              <w:right w:w="45" w:type="dxa"/>
            </w:tcMar>
            <w:vAlign w:val="center"/>
          </w:tcPr>
          <w:p w14:paraId="5BCF6B49"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r w:rsidR="001F47F4" w:rsidRPr="004A5FA4">
              <w:rPr>
                <w:rFonts w:eastAsia="黑体"/>
                <w:kern w:val="0"/>
                <w:szCs w:val="21"/>
              </w:rPr>
              <w:t>6</w:t>
            </w:r>
          </w:p>
        </w:tc>
        <w:tc>
          <w:tcPr>
            <w:tcW w:w="5810" w:type="dxa"/>
            <w:shd w:val="clear" w:color="auto" w:fill="auto"/>
            <w:tcMar>
              <w:left w:w="45" w:type="dxa"/>
              <w:right w:w="45" w:type="dxa"/>
            </w:tcMar>
            <w:vAlign w:val="center"/>
          </w:tcPr>
          <w:p w14:paraId="3F53AE87" w14:textId="77777777" w:rsidR="00394BF6" w:rsidRPr="004D7E49" w:rsidRDefault="00651AD6">
            <w:pPr>
              <w:spacing w:line="300" w:lineRule="exact"/>
              <w:rPr>
                <w:kern w:val="0"/>
                <w:szCs w:val="21"/>
              </w:rPr>
            </w:pPr>
            <w:r w:rsidRPr="004D7E49">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14:paraId="085B572D" w14:textId="77777777" w:rsidR="00394BF6" w:rsidRPr="004D7E49" w:rsidRDefault="00651AD6">
            <w:pPr>
              <w:spacing w:line="300" w:lineRule="exact"/>
              <w:jc w:val="left"/>
              <w:rPr>
                <w:kern w:val="0"/>
                <w:szCs w:val="21"/>
              </w:rPr>
            </w:pPr>
            <w:r w:rsidRPr="004D7E49">
              <w:rPr>
                <w:rFonts w:hint="eastAsia"/>
                <w:kern w:val="0"/>
                <w:szCs w:val="21"/>
              </w:rPr>
              <w:t>有隔离装置，坚固牢靠</w:t>
            </w:r>
          </w:p>
        </w:tc>
        <w:tc>
          <w:tcPr>
            <w:tcW w:w="599" w:type="dxa"/>
            <w:tcMar>
              <w:left w:w="45" w:type="dxa"/>
              <w:right w:w="45" w:type="dxa"/>
            </w:tcMar>
            <w:vAlign w:val="center"/>
          </w:tcPr>
          <w:p w14:paraId="332BFC91" w14:textId="77777777" w:rsidR="00394BF6" w:rsidRPr="004D7E49" w:rsidRDefault="00394BF6">
            <w:pPr>
              <w:widowControl/>
              <w:spacing w:line="300" w:lineRule="exact"/>
              <w:jc w:val="center"/>
              <w:rPr>
                <w:bCs/>
                <w:kern w:val="0"/>
                <w:szCs w:val="21"/>
              </w:rPr>
            </w:pPr>
          </w:p>
        </w:tc>
        <w:tc>
          <w:tcPr>
            <w:tcW w:w="853" w:type="dxa"/>
            <w:vAlign w:val="center"/>
          </w:tcPr>
          <w:p w14:paraId="39850863" w14:textId="77777777" w:rsidR="00394BF6" w:rsidRPr="004D7E49" w:rsidRDefault="00394BF6">
            <w:pPr>
              <w:widowControl/>
              <w:spacing w:line="300" w:lineRule="exact"/>
              <w:jc w:val="center"/>
              <w:rPr>
                <w:bCs/>
                <w:kern w:val="0"/>
                <w:szCs w:val="21"/>
              </w:rPr>
            </w:pPr>
          </w:p>
        </w:tc>
        <w:tc>
          <w:tcPr>
            <w:tcW w:w="882" w:type="dxa"/>
            <w:vAlign w:val="center"/>
          </w:tcPr>
          <w:p w14:paraId="3F9FA345" w14:textId="77777777" w:rsidR="00394BF6" w:rsidRPr="004D7E49" w:rsidRDefault="00394BF6">
            <w:pPr>
              <w:widowControl/>
              <w:spacing w:line="300" w:lineRule="exact"/>
              <w:jc w:val="center"/>
              <w:rPr>
                <w:bCs/>
                <w:kern w:val="0"/>
                <w:szCs w:val="21"/>
              </w:rPr>
            </w:pPr>
          </w:p>
        </w:tc>
        <w:tc>
          <w:tcPr>
            <w:tcW w:w="2120" w:type="dxa"/>
            <w:vAlign w:val="center"/>
          </w:tcPr>
          <w:p w14:paraId="6A4757B8" w14:textId="77777777" w:rsidR="00394BF6" w:rsidRPr="004D7E49" w:rsidRDefault="00394BF6">
            <w:pPr>
              <w:widowControl/>
              <w:spacing w:line="300" w:lineRule="exact"/>
              <w:jc w:val="left"/>
              <w:rPr>
                <w:bCs/>
                <w:kern w:val="0"/>
                <w:szCs w:val="21"/>
              </w:rPr>
            </w:pPr>
          </w:p>
        </w:tc>
      </w:tr>
      <w:tr w:rsidR="00394BF6" w:rsidRPr="004D7E49" w14:paraId="3713908D" w14:textId="77777777" w:rsidTr="00362D7A">
        <w:trPr>
          <w:trHeight w:val="369"/>
          <w:jc w:val="center"/>
        </w:trPr>
        <w:tc>
          <w:tcPr>
            <w:tcW w:w="848" w:type="dxa"/>
            <w:shd w:val="clear" w:color="auto" w:fill="auto"/>
            <w:tcMar>
              <w:left w:w="45" w:type="dxa"/>
              <w:right w:w="45" w:type="dxa"/>
            </w:tcMar>
            <w:vAlign w:val="center"/>
          </w:tcPr>
          <w:p w14:paraId="024A11A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r w:rsidR="001F47F4" w:rsidRPr="004A5FA4">
              <w:rPr>
                <w:rFonts w:eastAsia="黑体"/>
                <w:kern w:val="0"/>
                <w:szCs w:val="21"/>
              </w:rPr>
              <w:t>7</w:t>
            </w:r>
          </w:p>
        </w:tc>
        <w:tc>
          <w:tcPr>
            <w:tcW w:w="5810" w:type="dxa"/>
            <w:shd w:val="clear" w:color="auto" w:fill="auto"/>
            <w:tcMar>
              <w:left w:w="45" w:type="dxa"/>
              <w:right w:w="45" w:type="dxa"/>
            </w:tcMar>
            <w:vAlign w:val="center"/>
          </w:tcPr>
          <w:p w14:paraId="6E93D755" w14:textId="77777777" w:rsidR="00394BF6" w:rsidRPr="004D7E49" w:rsidRDefault="00651AD6">
            <w:pPr>
              <w:spacing w:line="300" w:lineRule="exact"/>
              <w:rPr>
                <w:kern w:val="0"/>
                <w:szCs w:val="21"/>
              </w:rPr>
            </w:pPr>
            <w:r w:rsidRPr="004D7E49">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14:paraId="38B8C367" w14:textId="77777777" w:rsidR="00394BF6" w:rsidRPr="004D7E49" w:rsidRDefault="00651AD6">
            <w:pPr>
              <w:spacing w:line="300" w:lineRule="exact"/>
              <w:jc w:val="left"/>
              <w:rPr>
                <w:kern w:val="0"/>
                <w:szCs w:val="21"/>
              </w:rPr>
            </w:pPr>
            <w:r w:rsidRPr="004D7E49">
              <w:rPr>
                <w:rFonts w:hint="eastAsia"/>
                <w:kern w:val="0"/>
                <w:szCs w:val="21"/>
              </w:rPr>
              <w:t>可燃性性</w:t>
            </w:r>
            <w:r w:rsidRPr="004D7E49">
              <w:rPr>
                <w:kern w:val="0"/>
                <w:szCs w:val="21"/>
              </w:rPr>
              <w:t>气罐远离火源热源</w:t>
            </w:r>
          </w:p>
        </w:tc>
        <w:tc>
          <w:tcPr>
            <w:tcW w:w="599" w:type="dxa"/>
            <w:tcMar>
              <w:left w:w="45" w:type="dxa"/>
              <w:right w:w="45" w:type="dxa"/>
            </w:tcMar>
            <w:vAlign w:val="center"/>
          </w:tcPr>
          <w:p w14:paraId="232D2A00" w14:textId="77777777" w:rsidR="00394BF6" w:rsidRPr="004D7E49" w:rsidRDefault="00394BF6">
            <w:pPr>
              <w:widowControl/>
              <w:spacing w:line="300" w:lineRule="exact"/>
              <w:jc w:val="center"/>
              <w:rPr>
                <w:bCs/>
                <w:kern w:val="0"/>
                <w:szCs w:val="21"/>
              </w:rPr>
            </w:pPr>
          </w:p>
        </w:tc>
        <w:tc>
          <w:tcPr>
            <w:tcW w:w="853" w:type="dxa"/>
            <w:vAlign w:val="center"/>
          </w:tcPr>
          <w:p w14:paraId="16B104D7" w14:textId="77777777" w:rsidR="00394BF6" w:rsidRPr="004D7E49" w:rsidRDefault="00394BF6">
            <w:pPr>
              <w:widowControl/>
              <w:spacing w:line="300" w:lineRule="exact"/>
              <w:jc w:val="center"/>
              <w:rPr>
                <w:bCs/>
                <w:kern w:val="0"/>
                <w:szCs w:val="21"/>
              </w:rPr>
            </w:pPr>
          </w:p>
        </w:tc>
        <w:tc>
          <w:tcPr>
            <w:tcW w:w="882" w:type="dxa"/>
            <w:vAlign w:val="center"/>
          </w:tcPr>
          <w:p w14:paraId="2013607C" w14:textId="77777777" w:rsidR="00394BF6" w:rsidRPr="004D7E49" w:rsidRDefault="00394BF6">
            <w:pPr>
              <w:widowControl/>
              <w:spacing w:line="300" w:lineRule="exact"/>
              <w:jc w:val="center"/>
              <w:rPr>
                <w:bCs/>
                <w:kern w:val="0"/>
                <w:szCs w:val="21"/>
              </w:rPr>
            </w:pPr>
          </w:p>
        </w:tc>
        <w:tc>
          <w:tcPr>
            <w:tcW w:w="2120" w:type="dxa"/>
            <w:vAlign w:val="center"/>
          </w:tcPr>
          <w:p w14:paraId="22692740" w14:textId="77777777" w:rsidR="00394BF6" w:rsidRPr="004D7E49" w:rsidRDefault="00394BF6">
            <w:pPr>
              <w:widowControl/>
              <w:spacing w:line="300" w:lineRule="exact"/>
              <w:jc w:val="left"/>
              <w:rPr>
                <w:bCs/>
                <w:kern w:val="0"/>
                <w:szCs w:val="21"/>
              </w:rPr>
            </w:pPr>
          </w:p>
        </w:tc>
      </w:tr>
      <w:tr w:rsidR="00394BF6" w:rsidRPr="004D7E49" w14:paraId="057C6A3B" w14:textId="77777777" w:rsidTr="00362D7A">
        <w:trPr>
          <w:trHeight w:val="369"/>
          <w:jc w:val="center"/>
        </w:trPr>
        <w:tc>
          <w:tcPr>
            <w:tcW w:w="848" w:type="dxa"/>
            <w:shd w:val="clear" w:color="auto" w:fill="auto"/>
            <w:tcMar>
              <w:left w:w="45" w:type="dxa"/>
              <w:right w:w="45" w:type="dxa"/>
            </w:tcMar>
            <w:vAlign w:val="center"/>
          </w:tcPr>
          <w:p w14:paraId="049D43F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r w:rsidR="001F47F4" w:rsidRPr="004A5FA4">
              <w:rPr>
                <w:rFonts w:eastAsia="黑体"/>
                <w:kern w:val="0"/>
                <w:szCs w:val="21"/>
              </w:rPr>
              <w:t>8</w:t>
            </w:r>
          </w:p>
        </w:tc>
        <w:tc>
          <w:tcPr>
            <w:tcW w:w="5810" w:type="dxa"/>
            <w:shd w:val="clear" w:color="auto" w:fill="auto"/>
            <w:tcMar>
              <w:left w:w="45" w:type="dxa"/>
              <w:right w:w="45" w:type="dxa"/>
            </w:tcMar>
            <w:vAlign w:val="center"/>
          </w:tcPr>
          <w:p w14:paraId="204462C6" w14:textId="77777777" w:rsidR="00394BF6" w:rsidRPr="004D7E49" w:rsidRDefault="00651AD6">
            <w:pPr>
              <w:spacing w:line="300" w:lineRule="exact"/>
              <w:jc w:val="left"/>
              <w:rPr>
                <w:kern w:val="0"/>
                <w:szCs w:val="21"/>
              </w:rPr>
            </w:pPr>
            <w:r w:rsidRPr="004D7E49">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14:paraId="7A8E00D2" w14:textId="77777777" w:rsidR="00394BF6" w:rsidRPr="004D7E49" w:rsidRDefault="00651AD6">
            <w:pPr>
              <w:spacing w:line="300" w:lineRule="exact"/>
              <w:jc w:val="left"/>
              <w:rPr>
                <w:kern w:val="0"/>
                <w:szCs w:val="21"/>
              </w:rPr>
            </w:pPr>
            <w:r w:rsidRPr="004D7E49">
              <w:rPr>
                <w:rFonts w:hint="eastAsia"/>
                <w:kern w:val="0"/>
                <w:szCs w:val="21"/>
              </w:rPr>
              <w:t>电气设施是否防爆，避雷装置是否接地</w:t>
            </w:r>
          </w:p>
        </w:tc>
        <w:tc>
          <w:tcPr>
            <w:tcW w:w="599" w:type="dxa"/>
            <w:tcMar>
              <w:left w:w="45" w:type="dxa"/>
              <w:right w:w="45" w:type="dxa"/>
            </w:tcMar>
            <w:vAlign w:val="center"/>
          </w:tcPr>
          <w:p w14:paraId="34C26FA7" w14:textId="77777777" w:rsidR="00394BF6" w:rsidRPr="004D7E49" w:rsidRDefault="00394BF6">
            <w:pPr>
              <w:widowControl/>
              <w:spacing w:line="300" w:lineRule="exact"/>
              <w:jc w:val="center"/>
              <w:rPr>
                <w:bCs/>
                <w:kern w:val="0"/>
                <w:szCs w:val="21"/>
              </w:rPr>
            </w:pPr>
          </w:p>
        </w:tc>
        <w:tc>
          <w:tcPr>
            <w:tcW w:w="853" w:type="dxa"/>
            <w:vAlign w:val="center"/>
          </w:tcPr>
          <w:p w14:paraId="22421AC8" w14:textId="77777777" w:rsidR="00394BF6" w:rsidRPr="004D7E49" w:rsidRDefault="00394BF6">
            <w:pPr>
              <w:widowControl/>
              <w:spacing w:line="300" w:lineRule="exact"/>
              <w:jc w:val="center"/>
              <w:rPr>
                <w:bCs/>
                <w:kern w:val="0"/>
                <w:szCs w:val="21"/>
              </w:rPr>
            </w:pPr>
          </w:p>
        </w:tc>
        <w:tc>
          <w:tcPr>
            <w:tcW w:w="882" w:type="dxa"/>
            <w:vAlign w:val="center"/>
          </w:tcPr>
          <w:p w14:paraId="5D0A3E93" w14:textId="77777777" w:rsidR="00394BF6" w:rsidRPr="004D7E49" w:rsidRDefault="00394BF6">
            <w:pPr>
              <w:widowControl/>
              <w:spacing w:line="300" w:lineRule="exact"/>
              <w:jc w:val="center"/>
              <w:rPr>
                <w:bCs/>
                <w:kern w:val="0"/>
                <w:szCs w:val="21"/>
              </w:rPr>
            </w:pPr>
          </w:p>
        </w:tc>
        <w:tc>
          <w:tcPr>
            <w:tcW w:w="2120" w:type="dxa"/>
            <w:vAlign w:val="center"/>
          </w:tcPr>
          <w:p w14:paraId="6D0F7806" w14:textId="77777777" w:rsidR="00394BF6" w:rsidRPr="004D7E49" w:rsidRDefault="00394BF6">
            <w:pPr>
              <w:widowControl/>
              <w:spacing w:line="300" w:lineRule="exact"/>
              <w:jc w:val="left"/>
              <w:rPr>
                <w:bCs/>
                <w:kern w:val="0"/>
                <w:szCs w:val="21"/>
              </w:rPr>
            </w:pPr>
          </w:p>
        </w:tc>
      </w:tr>
      <w:tr w:rsidR="00394BF6" w:rsidRPr="004D7E49" w14:paraId="24D33C2E" w14:textId="77777777" w:rsidTr="00362D7A">
        <w:trPr>
          <w:trHeight w:val="369"/>
          <w:jc w:val="center"/>
        </w:trPr>
        <w:tc>
          <w:tcPr>
            <w:tcW w:w="848" w:type="dxa"/>
            <w:shd w:val="clear" w:color="auto" w:fill="auto"/>
            <w:tcMar>
              <w:left w:w="45" w:type="dxa"/>
              <w:right w:w="45" w:type="dxa"/>
            </w:tcMar>
            <w:vAlign w:val="center"/>
          </w:tcPr>
          <w:p w14:paraId="11040A3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r w:rsidR="001F47F4" w:rsidRPr="004A5FA4">
              <w:rPr>
                <w:rFonts w:eastAsia="黑体"/>
                <w:kern w:val="0"/>
                <w:szCs w:val="21"/>
              </w:rPr>
              <w:t>9</w:t>
            </w:r>
          </w:p>
        </w:tc>
        <w:tc>
          <w:tcPr>
            <w:tcW w:w="5810" w:type="dxa"/>
            <w:shd w:val="clear" w:color="auto" w:fill="auto"/>
            <w:tcMar>
              <w:left w:w="45" w:type="dxa"/>
              <w:right w:w="45" w:type="dxa"/>
            </w:tcMar>
            <w:vAlign w:val="center"/>
          </w:tcPr>
          <w:p w14:paraId="63089CF8" w14:textId="77777777" w:rsidR="00394BF6" w:rsidRPr="004D7E49" w:rsidRDefault="00651AD6">
            <w:pPr>
              <w:spacing w:line="300" w:lineRule="exact"/>
              <w:rPr>
                <w:kern w:val="0"/>
                <w:szCs w:val="21"/>
              </w:rPr>
            </w:pPr>
            <w:r w:rsidRPr="004D7E49">
              <w:rPr>
                <w:rFonts w:hint="eastAsia"/>
                <w:kern w:val="0"/>
                <w:szCs w:val="21"/>
              </w:rPr>
              <w:t>制定大型气体罐管理制度和操作规程，落实</w:t>
            </w:r>
            <w:r w:rsidRPr="004D7E49">
              <w:rPr>
                <w:kern w:val="0"/>
                <w:szCs w:val="21"/>
              </w:rPr>
              <w:t>维护、保养及安全责任制</w:t>
            </w:r>
          </w:p>
        </w:tc>
        <w:tc>
          <w:tcPr>
            <w:tcW w:w="3260" w:type="dxa"/>
            <w:shd w:val="clear" w:color="auto" w:fill="auto"/>
            <w:tcMar>
              <w:left w:w="45" w:type="dxa"/>
              <w:right w:w="45" w:type="dxa"/>
            </w:tcMar>
            <w:vAlign w:val="center"/>
          </w:tcPr>
          <w:p w14:paraId="5C7AD0C0" w14:textId="77777777" w:rsidR="00394BF6" w:rsidRPr="004D7E49" w:rsidRDefault="00651AD6">
            <w:pPr>
              <w:spacing w:line="300" w:lineRule="exact"/>
              <w:jc w:val="left"/>
              <w:rPr>
                <w:kern w:val="0"/>
                <w:szCs w:val="21"/>
              </w:rPr>
            </w:pPr>
            <w:r w:rsidRPr="004D7E49">
              <w:rPr>
                <w:rFonts w:hint="eastAsia"/>
                <w:kern w:val="0"/>
                <w:szCs w:val="21"/>
              </w:rPr>
              <w:t>在明显处张贴操作</w:t>
            </w:r>
            <w:r w:rsidRPr="004D7E49">
              <w:rPr>
                <w:kern w:val="0"/>
                <w:szCs w:val="21"/>
              </w:rPr>
              <w:t>规程</w:t>
            </w:r>
            <w:r w:rsidRPr="004D7E49">
              <w:rPr>
                <w:rFonts w:hint="eastAsia"/>
                <w:kern w:val="0"/>
                <w:szCs w:val="21"/>
              </w:rPr>
              <w:t>、</w:t>
            </w:r>
            <w:r w:rsidRPr="004D7E49">
              <w:rPr>
                <w:kern w:val="0"/>
                <w:szCs w:val="21"/>
              </w:rPr>
              <w:t>责任标牌</w:t>
            </w:r>
          </w:p>
        </w:tc>
        <w:tc>
          <w:tcPr>
            <w:tcW w:w="599" w:type="dxa"/>
            <w:tcMar>
              <w:left w:w="45" w:type="dxa"/>
              <w:right w:w="45" w:type="dxa"/>
            </w:tcMar>
            <w:vAlign w:val="center"/>
          </w:tcPr>
          <w:p w14:paraId="6EA73CD9" w14:textId="77777777" w:rsidR="00394BF6" w:rsidRPr="004D7E49" w:rsidRDefault="00394BF6">
            <w:pPr>
              <w:widowControl/>
              <w:spacing w:line="300" w:lineRule="exact"/>
              <w:jc w:val="center"/>
              <w:rPr>
                <w:bCs/>
                <w:kern w:val="0"/>
                <w:szCs w:val="21"/>
              </w:rPr>
            </w:pPr>
          </w:p>
        </w:tc>
        <w:tc>
          <w:tcPr>
            <w:tcW w:w="853" w:type="dxa"/>
            <w:vAlign w:val="center"/>
          </w:tcPr>
          <w:p w14:paraId="20D64EA4" w14:textId="77777777" w:rsidR="00394BF6" w:rsidRPr="004D7E49" w:rsidRDefault="00394BF6">
            <w:pPr>
              <w:widowControl/>
              <w:spacing w:line="300" w:lineRule="exact"/>
              <w:jc w:val="center"/>
              <w:rPr>
                <w:bCs/>
                <w:kern w:val="0"/>
                <w:szCs w:val="21"/>
              </w:rPr>
            </w:pPr>
          </w:p>
        </w:tc>
        <w:tc>
          <w:tcPr>
            <w:tcW w:w="882" w:type="dxa"/>
            <w:vAlign w:val="center"/>
          </w:tcPr>
          <w:p w14:paraId="58939C27" w14:textId="77777777" w:rsidR="00394BF6" w:rsidRPr="004D7E49" w:rsidRDefault="00394BF6">
            <w:pPr>
              <w:widowControl/>
              <w:spacing w:line="300" w:lineRule="exact"/>
              <w:jc w:val="center"/>
              <w:rPr>
                <w:bCs/>
                <w:kern w:val="0"/>
                <w:szCs w:val="21"/>
              </w:rPr>
            </w:pPr>
          </w:p>
        </w:tc>
        <w:tc>
          <w:tcPr>
            <w:tcW w:w="2120" w:type="dxa"/>
            <w:vAlign w:val="center"/>
          </w:tcPr>
          <w:p w14:paraId="31DA7550" w14:textId="77777777" w:rsidR="00394BF6" w:rsidRPr="004D7E49" w:rsidRDefault="00394BF6">
            <w:pPr>
              <w:widowControl/>
              <w:spacing w:line="300" w:lineRule="exact"/>
              <w:jc w:val="left"/>
              <w:rPr>
                <w:bCs/>
                <w:kern w:val="0"/>
                <w:szCs w:val="21"/>
              </w:rPr>
            </w:pPr>
          </w:p>
        </w:tc>
      </w:tr>
      <w:tr w:rsidR="00394BF6" w:rsidRPr="004D7E49" w14:paraId="486F621D" w14:textId="77777777" w:rsidTr="00362D7A">
        <w:trPr>
          <w:trHeight w:val="369"/>
          <w:jc w:val="center"/>
        </w:trPr>
        <w:tc>
          <w:tcPr>
            <w:tcW w:w="848" w:type="dxa"/>
            <w:shd w:val="clear" w:color="auto" w:fill="auto"/>
            <w:tcMar>
              <w:left w:w="45" w:type="dxa"/>
              <w:right w:w="45" w:type="dxa"/>
            </w:tcMar>
            <w:vAlign w:val="center"/>
          </w:tcPr>
          <w:p w14:paraId="56B87A70"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12.2.1</w:t>
            </w:r>
            <w:r w:rsidR="001F47F4" w:rsidRPr="004A5FA4">
              <w:rPr>
                <w:rFonts w:eastAsia="黑体"/>
                <w:kern w:val="0"/>
                <w:szCs w:val="21"/>
              </w:rPr>
              <w:t>0</w:t>
            </w:r>
          </w:p>
        </w:tc>
        <w:tc>
          <w:tcPr>
            <w:tcW w:w="5810" w:type="dxa"/>
            <w:shd w:val="clear" w:color="auto" w:fill="auto"/>
            <w:tcMar>
              <w:left w:w="45" w:type="dxa"/>
              <w:right w:w="45" w:type="dxa"/>
            </w:tcMar>
            <w:vAlign w:val="center"/>
          </w:tcPr>
          <w:p w14:paraId="7E3E10B2" w14:textId="77777777" w:rsidR="00394BF6" w:rsidRPr="004D7E49" w:rsidRDefault="00651AD6">
            <w:pPr>
              <w:spacing w:line="300" w:lineRule="exact"/>
              <w:rPr>
                <w:kern w:val="0"/>
                <w:szCs w:val="21"/>
              </w:rPr>
            </w:pPr>
            <w:r w:rsidRPr="004D7E49">
              <w:rPr>
                <w:rFonts w:hint="eastAsia"/>
                <w:kern w:val="0"/>
                <w:szCs w:val="21"/>
              </w:rPr>
              <w:t>实行使用登记制度，及时填写“使用登记表”</w:t>
            </w:r>
            <w:r w:rsidRPr="004D7E49">
              <w:rPr>
                <w:rFonts w:hint="eastAsia"/>
                <w:kern w:val="0"/>
                <w:szCs w:val="21"/>
              </w:rPr>
              <w:t xml:space="preserve"> </w:t>
            </w:r>
          </w:p>
        </w:tc>
        <w:tc>
          <w:tcPr>
            <w:tcW w:w="3260" w:type="dxa"/>
            <w:shd w:val="clear" w:color="auto" w:fill="auto"/>
            <w:tcMar>
              <w:left w:w="45" w:type="dxa"/>
              <w:right w:w="45" w:type="dxa"/>
            </w:tcMar>
            <w:vAlign w:val="center"/>
          </w:tcPr>
          <w:p w14:paraId="2E138017" w14:textId="77777777" w:rsidR="00394BF6" w:rsidRPr="004D7E49" w:rsidRDefault="00651AD6">
            <w:pPr>
              <w:spacing w:line="300" w:lineRule="exact"/>
              <w:jc w:val="left"/>
              <w:rPr>
                <w:kern w:val="0"/>
                <w:szCs w:val="21"/>
              </w:rPr>
            </w:pPr>
            <w:r w:rsidRPr="004D7E49">
              <w:rPr>
                <w:rFonts w:hint="eastAsia"/>
                <w:kern w:val="0"/>
                <w:szCs w:val="21"/>
              </w:rPr>
              <w:t>使用登记表内容完整</w:t>
            </w:r>
          </w:p>
        </w:tc>
        <w:tc>
          <w:tcPr>
            <w:tcW w:w="599" w:type="dxa"/>
            <w:tcMar>
              <w:left w:w="45" w:type="dxa"/>
              <w:right w:w="45" w:type="dxa"/>
            </w:tcMar>
            <w:vAlign w:val="center"/>
          </w:tcPr>
          <w:p w14:paraId="3D25BCE9" w14:textId="77777777" w:rsidR="00394BF6" w:rsidRPr="004D7E49" w:rsidRDefault="00394BF6">
            <w:pPr>
              <w:widowControl/>
              <w:spacing w:line="300" w:lineRule="exact"/>
              <w:jc w:val="center"/>
              <w:rPr>
                <w:bCs/>
                <w:kern w:val="0"/>
                <w:szCs w:val="21"/>
              </w:rPr>
            </w:pPr>
          </w:p>
        </w:tc>
        <w:tc>
          <w:tcPr>
            <w:tcW w:w="853" w:type="dxa"/>
            <w:vAlign w:val="center"/>
          </w:tcPr>
          <w:p w14:paraId="6BCD0637" w14:textId="77777777" w:rsidR="00394BF6" w:rsidRPr="004D7E49" w:rsidRDefault="00394BF6">
            <w:pPr>
              <w:widowControl/>
              <w:spacing w:line="300" w:lineRule="exact"/>
              <w:jc w:val="center"/>
              <w:rPr>
                <w:bCs/>
                <w:kern w:val="0"/>
                <w:szCs w:val="21"/>
              </w:rPr>
            </w:pPr>
          </w:p>
        </w:tc>
        <w:tc>
          <w:tcPr>
            <w:tcW w:w="882" w:type="dxa"/>
            <w:vAlign w:val="center"/>
          </w:tcPr>
          <w:p w14:paraId="33746870" w14:textId="77777777" w:rsidR="00394BF6" w:rsidRPr="004D7E49" w:rsidRDefault="00394BF6">
            <w:pPr>
              <w:widowControl/>
              <w:spacing w:line="300" w:lineRule="exact"/>
              <w:jc w:val="center"/>
              <w:rPr>
                <w:bCs/>
                <w:kern w:val="0"/>
                <w:szCs w:val="21"/>
              </w:rPr>
            </w:pPr>
          </w:p>
        </w:tc>
        <w:tc>
          <w:tcPr>
            <w:tcW w:w="2120" w:type="dxa"/>
            <w:vAlign w:val="center"/>
          </w:tcPr>
          <w:p w14:paraId="13D75F4A" w14:textId="77777777" w:rsidR="00394BF6" w:rsidRPr="004D7E49" w:rsidRDefault="00394BF6">
            <w:pPr>
              <w:widowControl/>
              <w:spacing w:line="300" w:lineRule="exact"/>
              <w:jc w:val="left"/>
              <w:rPr>
                <w:bCs/>
                <w:kern w:val="0"/>
                <w:szCs w:val="21"/>
              </w:rPr>
            </w:pPr>
          </w:p>
        </w:tc>
      </w:tr>
      <w:tr w:rsidR="00394BF6" w14:paraId="5B9D3718" w14:textId="77777777" w:rsidTr="00362D7A">
        <w:trPr>
          <w:trHeight w:val="369"/>
          <w:jc w:val="center"/>
        </w:trPr>
        <w:tc>
          <w:tcPr>
            <w:tcW w:w="848" w:type="dxa"/>
            <w:shd w:val="clear" w:color="auto" w:fill="auto"/>
            <w:tcMar>
              <w:left w:w="45" w:type="dxa"/>
              <w:right w:w="45" w:type="dxa"/>
            </w:tcMar>
            <w:vAlign w:val="center"/>
          </w:tcPr>
          <w:p w14:paraId="7413D04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12.2.1</w:t>
            </w:r>
            <w:r w:rsidR="001F47F4" w:rsidRPr="004A5FA4">
              <w:rPr>
                <w:rFonts w:eastAsia="黑体"/>
                <w:kern w:val="0"/>
                <w:szCs w:val="21"/>
              </w:rPr>
              <w:t>1</w:t>
            </w:r>
          </w:p>
        </w:tc>
        <w:tc>
          <w:tcPr>
            <w:tcW w:w="5810" w:type="dxa"/>
            <w:shd w:val="clear" w:color="auto" w:fill="auto"/>
            <w:tcMar>
              <w:left w:w="45" w:type="dxa"/>
              <w:right w:w="45" w:type="dxa"/>
            </w:tcMar>
            <w:vAlign w:val="center"/>
          </w:tcPr>
          <w:p w14:paraId="3729C9D3" w14:textId="77777777" w:rsidR="00394BF6" w:rsidRPr="004D7E49" w:rsidRDefault="00651AD6">
            <w:pPr>
              <w:spacing w:line="300" w:lineRule="exact"/>
              <w:rPr>
                <w:kern w:val="0"/>
                <w:szCs w:val="21"/>
              </w:rPr>
            </w:pPr>
            <w:r w:rsidRPr="004D7E49">
              <w:rPr>
                <w:kern w:val="0"/>
                <w:szCs w:val="21"/>
              </w:rPr>
              <w:t>定期检查</w:t>
            </w:r>
            <w:r w:rsidRPr="004D7E49">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14:paraId="593066B6" w14:textId="77777777" w:rsidR="00394BF6" w:rsidRDefault="00651AD6">
            <w:pPr>
              <w:spacing w:line="300" w:lineRule="exact"/>
              <w:jc w:val="left"/>
              <w:rPr>
                <w:kern w:val="0"/>
                <w:szCs w:val="21"/>
              </w:rPr>
            </w:pPr>
            <w:r w:rsidRPr="004D7E49">
              <w:rPr>
                <w:rFonts w:hint="eastAsia"/>
                <w:kern w:val="0"/>
                <w:szCs w:val="21"/>
              </w:rPr>
              <w:t>有检查表记录</w:t>
            </w:r>
          </w:p>
        </w:tc>
        <w:tc>
          <w:tcPr>
            <w:tcW w:w="599" w:type="dxa"/>
            <w:tcMar>
              <w:left w:w="45" w:type="dxa"/>
              <w:right w:w="45" w:type="dxa"/>
            </w:tcMar>
            <w:vAlign w:val="center"/>
          </w:tcPr>
          <w:p w14:paraId="30E143C3" w14:textId="77777777" w:rsidR="00394BF6" w:rsidRDefault="00394BF6">
            <w:pPr>
              <w:widowControl/>
              <w:spacing w:line="300" w:lineRule="exact"/>
              <w:jc w:val="center"/>
              <w:rPr>
                <w:bCs/>
                <w:kern w:val="0"/>
                <w:szCs w:val="21"/>
              </w:rPr>
            </w:pPr>
          </w:p>
        </w:tc>
        <w:tc>
          <w:tcPr>
            <w:tcW w:w="853" w:type="dxa"/>
            <w:vAlign w:val="center"/>
          </w:tcPr>
          <w:p w14:paraId="4CF15C0B" w14:textId="77777777" w:rsidR="00394BF6" w:rsidRDefault="00394BF6">
            <w:pPr>
              <w:widowControl/>
              <w:spacing w:line="300" w:lineRule="exact"/>
              <w:jc w:val="center"/>
              <w:rPr>
                <w:bCs/>
                <w:kern w:val="0"/>
                <w:szCs w:val="21"/>
              </w:rPr>
            </w:pPr>
          </w:p>
        </w:tc>
        <w:tc>
          <w:tcPr>
            <w:tcW w:w="882" w:type="dxa"/>
            <w:vAlign w:val="center"/>
          </w:tcPr>
          <w:p w14:paraId="6264E16B" w14:textId="77777777" w:rsidR="00394BF6" w:rsidRDefault="00394BF6">
            <w:pPr>
              <w:widowControl/>
              <w:spacing w:line="300" w:lineRule="exact"/>
              <w:jc w:val="center"/>
              <w:rPr>
                <w:bCs/>
                <w:kern w:val="0"/>
                <w:szCs w:val="21"/>
              </w:rPr>
            </w:pPr>
          </w:p>
        </w:tc>
        <w:tc>
          <w:tcPr>
            <w:tcW w:w="2120" w:type="dxa"/>
            <w:vAlign w:val="center"/>
          </w:tcPr>
          <w:p w14:paraId="5328B464" w14:textId="77777777" w:rsidR="00394BF6" w:rsidRDefault="00394BF6">
            <w:pPr>
              <w:widowControl/>
              <w:spacing w:line="300" w:lineRule="exact"/>
              <w:jc w:val="left"/>
              <w:rPr>
                <w:bCs/>
                <w:kern w:val="0"/>
                <w:szCs w:val="21"/>
              </w:rPr>
            </w:pPr>
          </w:p>
        </w:tc>
      </w:tr>
      <w:tr w:rsidR="00394BF6" w14:paraId="63E91E20" w14:textId="77777777" w:rsidTr="00362D7A">
        <w:trPr>
          <w:trHeight w:val="369"/>
          <w:jc w:val="center"/>
        </w:trPr>
        <w:tc>
          <w:tcPr>
            <w:tcW w:w="848" w:type="dxa"/>
            <w:shd w:val="clear" w:color="auto" w:fill="auto"/>
            <w:tcMar>
              <w:left w:w="45" w:type="dxa"/>
              <w:right w:w="45" w:type="dxa"/>
            </w:tcMar>
            <w:vAlign w:val="center"/>
          </w:tcPr>
          <w:p w14:paraId="39577A99"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12.3</w:t>
            </w:r>
          </w:p>
        </w:tc>
        <w:tc>
          <w:tcPr>
            <w:tcW w:w="13524" w:type="dxa"/>
            <w:gridSpan w:val="6"/>
            <w:shd w:val="clear" w:color="auto" w:fill="auto"/>
            <w:tcMar>
              <w:left w:w="45" w:type="dxa"/>
              <w:right w:w="45" w:type="dxa"/>
            </w:tcMar>
            <w:vAlign w:val="center"/>
          </w:tcPr>
          <w:p w14:paraId="6C07021E" w14:textId="77777777" w:rsidR="00394BF6" w:rsidRDefault="00651AD6">
            <w:pPr>
              <w:widowControl/>
              <w:spacing w:line="300" w:lineRule="exact"/>
              <w:jc w:val="left"/>
              <w:rPr>
                <w:b/>
                <w:kern w:val="0"/>
                <w:szCs w:val="21"/>
              </w:rPr>
            </w:pPr>
            <w:r>
              <w:rPr>
                <w:rFonts w:hint="eastAsia"/>
                <w:b/>
                <w:kern w:val="0"/>
                <w:szCs w:val="21"/>
              </w:rPr>
              <w:t>场（厂）内专用机动车辆</w:t>
            </w:r>
          </w:p>
        </w:tc>
      </w:tr>
      <w:tr w:rsidR="00394BF6" w14:paraId="6225E36D" w14:textId="77777777" w:rsidTr="00362D7A">
        <w:trPr>
          <w:trHeight w:val="369"/>
          <w:jc w:val="center"/>
        </w:trPr>
        <w:tc>
          <w:tcPr>
            <w:tcW w:w="848" w:type="dxa"/>
            <w:shd w:val="clear" w:color="auto" w:fill="auto"/>
            <w:tcMar>
              <w:left w:w="45" w:type="dxa"/>
              <w:right w:w="45" w:type="dxa"/>
            </w:tcMar>
            <w:vAlign w:val="center"/>
          </w:tcPr>
          <w:p w14:paraId="01359AC1"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12.3.1</w:t>
            </w:r>
          </w:p>
        </w:tc>
        <w:tc>
          <w:tcPr>
            <w:tcW w:w="5810" w:type="dxa"/>
            <w:shd w:val="clear" w:color="auto" w:fill="auto"/>
            <w:tcMar>
              <w:left w:w="45" w:type="dxa"/>
              <w:right w:w="45" w:type="dxa"/>
            </w:tcMar>
            <w:vAlign w:val="center"/>
          </w:tcPr>
          <w:p w14:paraId="007E8B86" w14:textId="77777777" w:rsidR="00394BF6" w:rsidRDefault="00651AD6">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14:paraId="11BB4A02" w14:textId="77777777" w:rsidR="00394BF6" w:rsidRDefault="00394BF6">
            <w:pPr>
              <w:widowControl/>
              <w:spacing w:line="300" w:lineRule="exact"/>
              <w:jc w:val="left"/>
              <w:rPr>
                <w:kern w:val="0"/>
                <w:szCs w:val="21"/>
              </w:rPr>
            </w:pPr>
          </w:p>
        </w:tc>
        <w:tc>
          <w:tcPr>
            <w:tcW w:w="599" w:type="dxa"/>
            <w:tcMar>
              <w:left w:w="45" w:type="dxa"/>
              <w:right w:w="45" w:type="dxa"/>
            </w:tcMar>
            <w:vAlign w:val="center"/>
          </w:tcPr>
          <w:p w14:paraId="5912E1C9" w14:textId="77777777" w:rsidR="00394BF6" w:rsidRDefault="00394BF6">
            <w:pPr>
              <w:widowControl/>
              <w:spacing w:line="300" w:lineRule="exact"/>
              <w:jc w:val="center"/>
              <w:rPr>
                <w:bCs/>
                <w:kern w:val="0"/>
                <w:szCs w:val="21"/>
              </w:rPr>
            </w:pPr>
          </w:p>
        </w:tc>
        <w:tc>
          <w:tcPr>
            <w:tcW w:w="853" w:type="dxa"/>
            <w:vAlign w:val="center"/>
          </w:tcPr>
          <w:p w14:paraId="446CD045" w14:textId="77777777" w:rsidR="00394BF6" w:rsidRDefault="00394BF6">
            <w:pPr>
              <w:widowControl/>
              <w:spacing w:line="300" w:lineRule="exact"/>
              <w:jc w:val="center"/>
              <w:rPr>
                <w:bCs/>
                <w:kern w:val="0"/>
                <w:szCs w:val="21"/>
              </w:rPr>
            </w:pPr>
          </w:p>
        </w:tc>
        <w:tc>
          <w:tcPr>
            <w:tcW w:w="882" w:type="dxa"/>
            <w:vAlign w:val="center"/>
          </w:tcPr>
          <w:p w14:paraId="1D7ECCF9" w14:textId="77777777" w:rsidR="00394BF6" w:rsidRDefault="00394BF6">
            <w:pPr>
              <w:widowControl/>
              <w:spacing w:line="300" w:lineRule="exact"/>
              <w:jc w:val="center"/>
              <w:rPr>
                <w:bCs/>
                <w:kern w:val="0"/>
                <w:szCs w:val="21"/>
              </w:rPr>
            </w:pPr>
          </w:p>
        </w:tc>
        <w:tc>
          <w:tcPr>
            <w:tcW w:w="2120" w:type="dxa"/>
            <w:vAlign w:val="center"/>
          </w:tcPr>
          <w:p w14:paraId="248A2122" w14:textId="77777777" w:rsidR="00394BF6" w:rsidRDefault="00394BF6">
            <w:pPr>
              <w:widowControl/>
              <w:spacing w:line="300" w:lineRule="exact"/>
              <w:jc w:val="center"/>
              <w:rPr>
                <w:bCs/>
                <w:kern w:val="0"/>
                <w:szCs w:val="21"/>
              </w:rPr>
            </w:pPr>
          </w:p>
        </w:tc>
      </w:tr>
      <w:tr w:rsidR="00394BF6" w14:paraId="4FC79BFB" w14:textId="77777777" w:rsidTr="00362D7A">
        <w:trPr>
          <w:trHeight w:val="369"/>
          <w:jc w:val="center"/>
        </w:trPr>
        <w:tc>
          <w:tcPr>
            <w:tcW w:w="848" w:type="dxa"/>
            <w:shd w:val="clear" w:color="auto" w:fill="auto"/>
            <w:tcMar>
              <w:left w:w="45" w:type="dxa"/>
              <w:right w:w="45" w:type="dxa"/>
            </w:tcMar>
            <w:vAlign w:val="center"/>
          </w:tcPr>
          <w:p w14:paraId="6292B0C6"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12.3.2</w:t>
            </w:r>
          </w:p>
        </w:tc>
        <w:tc>
          <w:tcPr>
            <w:tcW w:w="5810" w:type="dxa"/>
            <w:shd w:val="clear" w:color="auto" w:fill="auto"/>
            <w:tcMar>
              <w:left w:w="45" w:type="dxa"/>
              <w:right w:w="45" w:type="dxa"/>
            </w:tcMar>
            <w:vAlign w:val="center"/>
          </w:tcPr>
          <w:p w14:paraId="30949683" w14:textId="77777777" w:rsidR="00394BF6" w:rsidRDefault="00651AD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14:paraId="4F5EFFB9" w14:textId="77777777" w:rsidR="00394BF6" w:rsidRDefault="00651AD6">
            <w:pPr>
              <w:widowControl/>
              <w:spacing w:line="300" w:lineRule="exact"/>
              <w:jc w:val="left"/>
              <w:rPr>
                <w:b/>
                <w:bCs/>
                <w:kern w:val="0"/>
                <w:szCs w:val="21"/>
              </w:rPr>
            </w:pPr>
            <w:r>
              <w:rPr>
                <w:rFonts w:hint="eastAsia"/>
                <w:kern w:val="0"/>
                <w:szCs w:val="21"/>
              </w:rPr>
              <w:t>证书在有效期内</w:t>
            </w:r>
          </w:p>
        </w:tc>
        <w:tc>
          <w:tcPr>
            <w:tcW w:w="599" w:type="dxa"/>
            <w:tcMar>
              <w:left w:w="45" w:type="dxa"/>
              <w:right w:w="45" w:type="dxa"/>
            </w:tcMar>
            <w:vAlign w:val="center"/>
          </w:tcPr>
          <w:p w14:paraId="0A8537C6" w14:textId="77777777" w:rsidR="00394BF6" w:rsidRDefault="00394BF6">
            <w:pPr>
              <w:widowControl/>
              <w:spacing w:line="300" w:lineRule="exact"/>
              <w:jc w:val="center"/>
              <w:rPr>
                <w:bCs/>
                <w:kern w:val="0"/>
                <w:szCs w:val="21"/>
              </w:rPr>
            </w:pPr>
          </w:p>
        </w:tc>
        <w:tc>
          <w:tcPr>
            <w:tcW w:w="853" w:type="dxa"/>
            <w:vAlign w:val="center"/>
          </w:tcPr>
          <w:p w14:paraId="33B9590F" w14:textId="77777777" w:rsidR="00394BF6" w:rsidRDefault="00394BF6">
            <w:pPr>
              <w:widowControl/>
              <w:spacing w:line="300" w:lineRule="exact"/>
              <w:jc w:val="center"/>
              <w:rPr>
                <w:bCs/>
                <w:kern w:val="0"/>
                <w:szCs w:val="21"/>
              </w:rPr>
            </w:pPr>
          </w:p>
        </w:tc>
        <w:tc>
          <w:tcPr>
            <w:tcW w:w="882" w:type="dxa"/>
            <w:vAlign w:val="center"/>
          </w:tcPr>
          <w:p w14:paraId="689A5BC7" w14:textId="77777777" w:rsidR="00394BF6" w:rsidRDefault="00394BF6">
            <w:pPr>
              <w:widowControl/>
              <w:spacing w:line="300" w:lineRule="exact"/>
              <w:jc w:val="center"/>
              <w:rPr>
                <w:bCs/>
                <w:kern w:val="0"/>
                <w:szCs w:val="21"/>
              </w:rPr>
            </w:pPr>
          </w:p>
        </w:tc>
        <w:tc>
          <w:tcPr>
            <w:tcW w:w="2120" w:type="dxa"/>
            <w:vAlign w:val="center"/>
          </w:tcPr>
          <w:p w14:paraId="04BFDE81" w14:textId="77777777" w:rsidR="00394BF6" w:rsidRDefault="00394BF6">
            <w:pPr>
              <w:widowControl/>
              <w:spacing w:line="300" w:lineRule="exact"/>
              <w:jc w:val="center"/>
              <w:rPr>
                <w:bCs/>
                <w:kern w:val="0"/>
                <w:szCs w:val="21"/>
              </w:rPr>
            </w:pPr>
          </w:p>
        </w:tc>
      </w:tr>
      <w:tr w:rsidR="00394BF6" w14:paraId="2880E11B" w14:textId="77777777" w:rsidTr="00362D7A">
        <w:trPr>
          <w:trHeight w:val="369"/>
          <w:jc w:val="center"/>
        </w:trPr>
        <w:tc>
          <w:tcPr>
            <w:tcW w:w="848" w:type="dxa"/>
            <w:shd w:val="clear" w:color="auto" w:fill="auto"/>
            <w:tcMar>
              <w:left w:w="45" w:type="dxa"/>
              <w:right w:w="45" w:type="dxa"/>
            </w:tcMar>
            <w:vAlign w:val="center"/>
          </w:tcPr>
          <w:p w14:paraId="37B7D0F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12.3.3</w:t>
            </w:r>
          </w:p>
        </w:tc>
        <w:tc>
          <w:tcPr>
            <w:tcW w:w="5810" w:type="dxa"/>
            <w:shd w:val="clear" w:color="auto" w:fill="auto"/>
            <w:tcMar>
              <w:left w:w="45" w:type="dxa"/>
              <w:right w:w="45" w:type="dxa"/>
            </w:tcMar>
            <w:vAlign w:val="center"/>
          </w:tcPr>
          <w:p w14:paraId="21D852F9" w14:textId="77777777" w:rsidR="00394BF6" w:rsidRDefault="00651AD6">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14:paraId="02F3D9A0" w14:textId="77777777" w:rsidR="00394BF6" w:rsidRDefault="00651AD6">
            <w:pPr>
              <w:widowControl/>
              <w:spacing w:line="300" w:lineRule="exact"/>
              <w:jc w:val="left"/>
              <w:rPr>
                <w:kern w:val="0"/>
                <w:szCs w:val="21"/>
              </w:rPr>
            </w:pPr>
            <w:r>
              <w:rPr>
                <w:rFonts w:hint="eastAsia"/>
                <w:kern w:val="0"/>
                <w:szCs w:val="21"/>
              </w:rPr>
              <w:t>合格证在有效期内</w:t>
            </w:r>
          </w:p>
        </w:tc>
        <w:tc>
          <w:tcPr>
            <w:tcW w:w="599" w:type="dxa"/>
            <w:tcMar>
              <w:left w:w="45" w:type="dxa"/>
              <w:right w:w="45" w:type="dxa"/>
            </w:tcMar>
            <w:vAlign w:val="center"/>
          </w:tcPr>
          <w:p w14:paraId="5FF08752" w14:textId="77777777" w:rsidR="00394BF6" w:rsidRDefault="00394BF6">
            <w:pPr>
              <w:widowControl/>
              <w:spacing w:line="300" w:lineRule="exact"/>
              <w:jc w:val="center"/>
              <w:rPr>
                <w:bCs/>
                <w:kern w:val="0"/>
                <w:szCs w:val="21"/>
              </w:rPr>
            </w:pPr>
          </w:p>
        </w:tc>
        <w:tc>
          <w:tcPr>
            <w:tcW w:w="853" w:type="dxa"/>
            <w:vAlign w:val="center"/>
          </w:tcPr>
          <w:p w14:paraId="29843779" w14:textId="77777777" w:rsidR="00394BF6" w:rsidRDefault="00394BF6">
            <w:pPr>
              <w:widowControl/>
              <w:spacing w:line="300" w:lineRule="exact"/>
              <w:jc w:val="center"/>
              <w:rPr>
                <w:bCs/>
                <w:kern w:val="0"/>
                <w:szCs w:val="21"/>
              </w:rPr>
            </w:pPr>
          </w:p>
        </w:tc>
        <w:tc>
          <w:tcPr>
            <w:tcW w:w="882" w:type="dxa"/>
            <w:vAlign w:val="center"/>
          </w:tcPr>
          <w:p w14:paraId="5050EFE7" w14:textId="77777777" w:rsidR="00394BF6" w:rsidRDefault="00394BF6">
            <w:pPr>
              <w:widowControl/>
              <w:spacing w:line="300" w:lineRule="exact"/>
              <w:jc w:val="center"/>
              <w:rPr>
                <w:bCs/>
                <w:kern w:val="0"/>
                <w:szCs w:val="21"/>
              </w:rPr>
            </w:pPr>
          </w:p>
        </w:tc>
        <w:tc>
          <w:tcPr>
            <w:tcW w:w="2120" w:type="dxa"/>
            <w:vAlign w:val="center"/>
          </w:tcPr>
          <w:p w14:paraId="4C104DAE" w14:textId="77777777" w:rsidR="00394BF6" w:rsidRDefault="00394BF6">
            <w:pPr>
              <w:widowControl/>
              <w:spacing w:line="300" w:lineRule="exact"/>
              <w:jc w:val="center"/>
              <w:rPr>
                <w:bCs/>
                <w:kern w:val="0"/>
                <w:szCs w:val="21"/>
              </w:rPr>
            </w:pPr>
          </w:p>
        </w:tc>
      </w:tr>
      <w:tr w:rsidR="00394BF6" w14:paraId="3376348C" w14:textId="77777777" w:rsidTr="00362D7A">
        <w:trPr>
          <w:trHeight w:val="369"/>
          <w:jc w:val="center"/>
        </w:trPr>
        <w:tc>
          <w:tcPr>
            <w:tcW w:w="848" w:type="dxa"/>
            <w:shd w:val="clear" w:color="auto" w:fill="auto"/>
            <w:tcMar>
              <w:left w:w="45" w:type="dxa"/>
              <w:right w:w="45" w:type="dxa"/>
            </w:tcMar>
            <w:vAlign w:val="center"/>
          </w:tcPr>
          <w:p w14:paraId="73489AED"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12.4</w:t>
            </w:r>
          </w:p>
        </w:tc>
        <w:tc>
          <w:tcPr>
            <w:tcW w:w="13524" w:type="dxa"/>
            <w:gridSpan w:val="6"/>
            <w:shd w:val="clear" w:color="auto" w:fill="auto"/>
            <w:tcMar>
              <w:left w:w="45" w:type="dxa"/>
              <w:right w:w="45" w:type="dxa"/>
            </w:tcMar>
            <w:vAlign w:val="center"/>
          </w:tcPr>
          <w:p w14:paraId="436C794C" w14:textId="77777777" w:rsidR="00394BF6" w:rsidRDefault="00651AD6">
            <w:pPr>
              <w:widowControl/>
              <w:spacing w:line="300" w:lineRule="exact"/>
              <w:jc w:val="left"/>
              <w:rPr>
                <w:b/>
                <w:kern w:val="0"/>
                <w:szCs w:val="21"/>
              </w:rPr>
            </w:pPr>
            <w:r>
              <w:rPr>
                <w:b/>
                <w:kern w:val="0"/>
                <w:szCs w:val="21"/>
              </w:rPr>
              <w:t>冰箱管理</w:t>
            </w:r>
          </w:p>
        </w:tc>
      </w:tr>
      <w:tr w:rsidR="00394BF6" w14:paraId="2715A917" w14:textId="77777777" w:rsidTr="00362D7A">
        <w:trPr>
          <w:trHeight w:val="369"/>
          <w:jc w:val="center"/>
        </w:trPr>
        <w:tc>
          <w:tcPr>
            <w:tcW w:w="848" w:type="dxa"/>
            <w:shd w:val="clear" w:color="auto" w:fill="auto"/>
            <w:tcMar>
              <w:left w:w="45" w:type="dxa"/>
              <w:right w:w="45" w:type="dxa"/>
            </w:tcMar>
            <w:vAlign w:val="center"/>
          </w:tcPr>
          <w:p w14:paraId="58CAB3D4"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12.4.1</w:t>
            </w:r>
          </w:p>
        </w:tc>
        <w:tc>
          <w:tcPr>
            <w:tcW w:w="5810" w:type="dxa"/>
            <w:shd w:val="clear" w:color="auto" w:fill="auto"/>
            <w:tcMar>
              <w:left w:w="45" w:type="dxa"/>
              <w:right w:w="45" w:type="dxa"/>
            </w:tcMar>
            <w:vAlign w:val="center"/>
          </w:tcPr>
          <w:p w14:paraId="7361A51A" w14:textId="77777777" w:rsidR="00394BF6" w:rsidRDefault="00651AD6">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14:paraId="0407D587" w14:textId="77777777" w:rsidR="00394BF6" w:rsidRDefault="00651AD6">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599" w:type="dxa"/>
            <w:tcMar>
              <w:left w:w="45" w:type="dxa"/>
              <w:right w:w="45" w:type="dxa"/>
            </w:tcMar>
            <w:vAlign w:val="center"/>
          </w:tcPr>
          <w:p w14:paraId="3B9751EB" w14:textId="77777777" w:rsidR="00394BF6" w:rsidRDefault="00394BF6">
            <w:pPr>
              <w:widowControl/>
              <w:spacing w:line="300" w:lineRule="exact"/>
              <w:jc w:val="center"/>
              <w:rPr>
                <w:bCs/>
                <w:kern w:val="0"/>
                <w:szCs w:val="21"/>
              </w:rPr>
            </w:pPr>
          </w:p>
        </w:tc>
        <w:tc>
          <w:tcPr>
            <w:tcW w:w="853" w:type="dxa"/>
            <w:vAlign w:val="center"/>
          </w:tcPr>
          <w:p w14:paraId="372E6EDA" w14:textId="77777777" w:rsidR="00394BF6" w:rsidRDefault="00394BF6">
            <w:pPr>
              <w:widowControl/>
              <w:spacing w:line="300" w:lineRule="exact"/>
              <w:jc w:val="center"/>
              <w:rPr>
                <w:bCs/>
                <w:kern w:val="0"/>
                <w:szCs w:val="21"/>
              </w:rPr>
            </w:pPr>
          </w:p>
        </w:tc>
        <w:tc>
          <w:tcPr>
            <w:tcW w:w="882" w:type="dxa"/>
            <w:vAlign w:val="center"/>
          </w:tcPr>
          <w:p w14:paraId="0B5F69CE" w14:textId="77777777" w:rsidR="00394BF6" w:rsidRDefault="00394BF6">
            <w:pPr>
              <w:widowControl/>
              <w:spacing w:line="300" w:lineRule="exact"/>
              <w:jc w:val="center"/>
              <w:rPr>
                <w:bCs/>
                <w:kern w:val="0"/>
                <w:szCs w:val="21"/>
              </w:rPr>
            </w:pPr>
          </w:p>
        </w:tc>
        <w:tc>
          <w:tcPr>
            <w:tcW w:w="2120" w:type="dxa"/>
            <w:vAlign w:val="center"/>
          </w:tcPr>
          <w:p w14:paraId="666AB7AF" w14:textId="77777777" w:rsidR="00394BF6" w:rsidRDefault="00394BF6">
            <w:pPr>
              <w:widowControl/>
              <w:spacing w:line="300" w:lineRule="exact"/>
              <w:jc w:val="left"/>
              <w:rPr>
                <w:bCs/>
                <w:kern w:val="0"/>
                <w:szCs w:val="21"/>
              </w:rPr>
            </w:pPr>
          </w:p>
        </w:tc>
      </w:tr>
      <w:tr w:rsidR="00394BF6" w14:paraId="6CCC551D" w14:textId="77777777" w:rsidTr="00362D7A">
        <w:trPr>
          <w:trHeight w:val="369"/>
          <w:jc w:val="center"/>
        </w:trPr>
        <w:tc>
          <w:tcPr>
            <w:tcW w:w="848" w:type="dxa"/>
            <w:shd w:val="clear" w:color="auto" w:fill="auto"/>
            <w:tcMar>
              <w:left w:w="45" w:type="dxa"/>
              <w:right w:w="45" w:type="dxa"/>
            </w:tcMar>
            <w:vAlign w:val="center"/>
          </w:tcPr>
          <w:p w14:paraId="05049C2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12.4.2</w:t>
            </w:r>
          </w:p>
        </w:tc>
        <w:tc>
          <w:tcPr>
            <w:tcW w:w="5810" w:type="dxa"/>
            <w:shd w:val="clear" w:color="auto" w:fill="auto"/>
            <w:tcMar>
              <w:left w:w="45" w:type="dxa"/>
              <w:right w:w="45" w:type="dxa"/>
            </w:tcMar>
            <w:vAlign w:val="center"/>
          </w:tcPr>
          <w:p w14:paraId="1CE6E12E" w14:textId="77777777" w:rsidR="00394BF6" w:rsidRDefault="00651AD6">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14:paraId="60595BDB" w14:textId="77777777" w:rsidR="00394BF6" w:rsidRDefault="00651AD6">
            <w:pPr>
              <w:widowControl/>
              <w:spacing w:line="300" w:lineRule="exact"/>
              <w:jc w:val="left"/>
              <w:rPr>
                <w:kern w:val="0"/>
                <w:szCs w:val="21"/>
              </w:rPr>
            </w:pPr>
            <w:r>
              <w:rPr>
                <w:rFonts w:hint="eastAsia"/>
                <w:kern w:val="0"/>
                <w:szCs w:val="21"/>
              </w:rPr>
              <w:t>查看冰箱及</w:t>
            </w:r>
            <w:r>
              <w:rPr>
                <w:kern w:val="0"/>
                <w:szCs w:val="21"/>
              </w:rPr>
              <w:t>清理记录</w:t>
            </w:r>
          </w:p>
        </w:tc>
        <w:tc>
          <w:tcPr>
            <w:tcW w:w="599" w:type="dxa"/>
            <w:tcMar>
              <w:left w:w="45" w:type="dxa"/>
              <w:right w:w="45" w:type="dxa"/>
            </w:tcMar>
            <w:vAlign w:val="center"/>
          </w:tcPr>
          <w:p w14:paraId="5F25B899" w14:textId="77777777" w:rsidR="00394BF6" w:rsidRDefault="00394BF6">
            <w:pPr>
              <w:widowControl/>
              <w:spacing w:line="300" w:lineRule="exact"/>
              <w:jc w:val="center"/>
              <w:rPr>
                <w:bCs/>
                <w:kern w:val="0"/>
                <w:szCs w:val="21"/>
              </w:rPr>
            </w:pPr>
          </w:p>
        </w:tc>
        <w:tc>
          <w:tcPr>
            <w:tcW w:w="853" w:type="dxa"/>
            <w:vAlign w:val="center"/>
          </w:tcPr>
          <w:p w14:paraId="4527AFD5" w14:textId="77777777" w:rsidR="00394BF6" w:rsidRDefault="00394BF6">
            <w:pPr>
              <w:widowControl/>
              <w:spacing w:line="300" w:lineRule="exact"/>
              <w:jc w:val="center"/>
              <w:rPr>
                <w:bCs/>
                <w:kern w:val="0"/>
                <w:szCs w:val="21"/>
              </w:rPr>
            </w:pPr>
          </w:p>
        </w:tc>
        <w:tc>
          <w:tcPr>
            <w:tcW w:w="882" w:type="dxa"/>
            <w:vAlign w:val="center"/>
          </w:tcPr>
          <w:p w14:paraId="1E914796" w14:textId="77777777" w:rsidR="00394BF6" w:rsidRDefault="00394BF6">
            <w:pPr>
              <w:widowControl/>
              <w:spacing w:line="300" w:lineRule="exact"/>
              <w:jc w:val="center"/>
              <w:rPr>
                <w:bCs/>
                <w:kern w:val="0"/>
                <w:szCs w:val="21"/>
              </w:rPr>
            </w:pPr>
          </w:p>
        </w:tc>
        <w:tc>
          <w:tcPr>
            <w:tcW w:w="2120" w:type="dxa"/>
            <w:vAlign w:val="center"/>
          </w:tcPr>
          <w:p w14:paraId="46740ABA" w14:textId="77777777" w:rsidR="00394BF6" w:rsidRDefault="00394BF6">
            <w:pPr>
              <w:widowControl/>
              <w:spacing w:line="300" w:lineRule="exact"/>
              <w:jc w:val="left"/>
              <w:rPr>
                <w:bCs/>
                <w:kern w:val="0"/>
                <w:szCs w:val="21"/>
              </w:rPr>
            </w:pPr>
          </w:p>
        </w:tc>
      </w:tr>
      <w:tr w:rsidR="00394BF6" w14:paraId="064635A9" w14:textId="77777777" w:rsidTr="00362D7A">
        <w:trPr>
          <w:trHeight w:val="369"/>
          <w:jc w:val="center"/>
        </w:trPr>
        <w:tc>
          <w:tcPr>
            <w:tcW w:w="848" w:type="dxa"/>
            <w:shd w:val="clear" w:color="auto" w:fill="auto"/>
            <w:tcMar>
              <w:left w:w="45" w:type="dxa"/>
              <w:right w:w="45" w:type="dxa"/>
            </w:tcMar>
            <w:vAlign w:val="center"/>
          </w:tcPr>
          <w:p w14:paraId="75EA27AD"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12.4.3</w:t>
            </w:r>
          </w:p>
        </w:tc>
        <w:tc>
          <w:tcPr>
            <w:tcW w:w="5810" w:type="dxa"/>
            <w:shd w:val="clear" w:color="auto" w:fill="auto"/>
            <w:tcMar>
              <w:left w:w="45" w:type="dxa"/>
              <w:right w:w="45" w:type="dxa"/>
            </w:tcMar>
            <w:vAlign w:val="center"/>
          </w:tcPr>
          <w:p w14:paraId="330118A7" w14:textId="77777777" w:rsidR="00394BF6" w:rsidRDefault="00651AD6">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14:paraId="4C1B7B6F" w14:textId="77777777" w:rsidR="00394BF6" w:rsidRDefault="00651AD6">
            <w:pPr>
              <w:widowControl/>
              <w:spacing w:line="300" w:lineRule="exact"/>
              <w:jc w:val="left"/>
              <w:rPr>
                <w:kern w:val="0"/>
                <w:szCs w:val="21"/>
              </w:rPr>
            </w:pPr>
            <w:r>
              <w:rPr>
                <w:rFonts w:hint="eastAsia"/>
                <w:kern w:val="0"/>
                <w:szCs w:val="21"/>
              </w:rPr>
              <w:t>螺口拧紧，无开口容器</w:t>
            </w:r>
          </w:p>
        </w:tc>
        <w:tc>
          <w:tcPr>
            <w:tcW w:w="599" w:type="dxa"/>
            <w:tcMar>
              <w:left w:w="45" w:type="dxa"/>
              <w:right w:w="45" w:type="dxa"/>
            </w:tcMar>
            <w:vAlign w:val="center"/>
          </w:tcPr>
          <w:p w14:paraId="555B3713" w14:textId="77777777" w:rsidR="00394BF6" w:rsidRDefault="00394BF6">
            <w:pPr>
              <w:widowControl/>
              <w:spacing w:line="300" w:lineRule="exact"/>
              <w:jc w:val="center"/>
              <w:rPr>
                <w:bCs/>
                <w:kern w:val="0"/>
                <w:szCs w:val="21"/>
              </w:rPr>
            </w:pPr>
          </w:p>
        </w:tc>
        <w:tc>
          <w:tcPr>
            <w:tcW w:w="853" w:type="dxa"/>
            <w:vAlign w:val="center"/>
          </w:tcPr>
          <w:p w14:paraId="275CC75E" w14:textId="77777777" w:rsidR="00394BF6" w:rsidRDefault="00394BF6">
            <w:pPr>
              <w:widowControl/>
              <w:spacing w:line="300" w:lineRule="exact"/>
              <w:jc w:val="center"/>
              <w:rPr>
                <w:bCs/>
                <w:kern w:val="0"/>
                <w:szCs w:val="21"/>
              </w:rPr>
            </w:pPr>
          </w:p>
        </w:tc>
        <w:tc>
          <w:tcPr>
            <w:tcW w:w="882" w:type="dxa"/>
            <w:vAlign w:val="center"/>
          </w:tcPr>
          <w:p w14:paraId="2D593778" w14:textId="77777777" w:rsidR="00394BF6" w:rsidRDefault="00394BF6">
            <w:pPr>
              <w:widowControl/>
              <w:spacing w:line="300" w:lineRule="exact"/>
              <w:jc w:val="center"/>
              <w:rPr>
                <w:bCs/>
                <w:kern w:val="0"/>
                <w:szCs w:val="21"/>
              </w:rPr>
            </w:pPr>
          </w:p>
        </w:tc>
        <w:tc>
          <w:tcPr>
            <w:tcW w:w="2120" w:type="dxa"/>
            <w:vAlign w:val="center"/>
          </w:tcPr>
          <w:p w14:paraId="52B1B3A9" w14:textId="77777777" w:rsidR="00394BF6" w:rsidRDefault="00394BF6">
            <w:pPr>
              <w:widowControl/>
              <w:spacing w:line="300" w:lineRule="exact"/>
              <w:jc w:val="left"/>
              <w:rPr>
                <w:bCs/>
                <w:kern w:val="0"/>
                <w:szCs w:val="21"/>
              </w:rPr>
            </w:pPr>
          </w:p>
        </w:tc>
      </w:tr>
      <w:tr w:rsidR="00394BF6" w14:paraId="5EA623AF" w14:textId="77777777" w:rsidTr="00362D7A">
        <w:trPr>
          <w:trHeight w:val="369"/>
          <w:jc w:val="center"/>
        </w:trPr>
        <w:tc>
          <w:tcPr>
            <w:tcW w:w="848" w:type="dxa"/>
            <w:shd w:val="clear" w:color="auto" w:fill="auto"/>
            <w:tcMar>
              <w:left w:w="45" w:type="dxa"/>
              <w:right w:w="45" w:type="dxa"/>
            </w:tcMar>
            <w:vAlign w:val="center"/>
          </w:tcPr>
          <w:p w14:paraId="4E85510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12.4.4</w:t>
            </w:r>
          </w:p>
        </w:tc>
        <w:tc>
          <w:tcPr>
            <w:tcW w:w="5810" w:type="dxa"/>
            <w:shd w:val="clear" w:color="auto" w:fill="auto"/>
            <w:tcMar>
              <w:left w:w="45" w:type="dxa"/>
              <w:right w:w="45" w:type="dxa"/>
            </w:tcMar>
            <w:vAlign w:val="center"/>
          </w:tcPr>
          <w:p w14:paraId="6B81B7E7" w14:textId="77777777" w:rsidR="00394BF6" w:rsidRDefault="00651AD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14:paraId="6A79149F" w14:textId="77777777"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599" w:type="dxa"/>
            <w:tcMar>
              <w:left w:w="45" w:type="dxa"/>
              <w:right w:w="45" w:type="dxa"/>
            </w:tcMar>
            <w:vAlign w:val="center"/>
          </w:tcPr>
          <w:p w14:paraId="421913C5" w14:textId="77777777" w:rsidR="00394BF6" w:rsidRDefault="00394BF6">
            <w:pPr>
              <w:widowControl/>
              <w:spacing w:line="300" w:lineRule="exact"/>
              <w:jc w:val="center"/>
              <w:rPr>
                <w:bCs/>
                <w:kern w:val="0"/>
                <w:szCs w:val="21"/>
              </w:rPr>
            </w:pPr>
          </w:p>
        </w:tc>
        <w:tc>
          <w:tcPr>
            <w:tcW w:w="853" w:type="dxa"/>
            <w:vAlign w:val="center"/>
          </w:tcPr>
          <w:p w14:paraId="571837A5" w14:textId="77777777" w:rsidR="00394BF6" w:rsidRDefault="00394BF6">
            <w:pPr>
              <w:widowControl/>
              <w:spacing w:line="300" w:lineRule="exact"/>
              <w:jc w:val="center"/>
              <w:rPr>
                <w:bCs/>
                <w:kern w:val="0"/>
                <w:szCs w:val="21"/>
              </w:rPr>
            </w:pPr>
          </w:p>
        </w:tc>
        <w:tc>
          <w:tcPr>
            <w:tcW w:w="882" w:type="dxa"/>
            <w:vAlign w:val="center"/>
          </w:tcPr>
          <w:p w14:paraId="571B8EEE" w14:textId="77777777" w:rsidR="00394BF6" w:rsidRDefault="00394BF6">
            <w:pPr>
              <w:widowControl/>
              <w:spacing w:line="300" w:lineRule="exact"/>
              <w:jc w:val="center"/>
              <w:rPr>
                <w:bCs/>
                <w:kern w:val="0"/>
                <w:szCs w:val="21"/>
              </w:rPr>
            </w:pPr>
          </w:p>
        </w:tc>
        <w:tc>
          <w:tcPr>
            <w:tcW w:w="2120" w:type="dxa"/>
            <w:vAlign w:val="center"/>
          </w:tcPr>
          <w:p w14:paraId="57472011" w14:textId="77777777" w:rsidR="00394BF6" w:rsidRDefault="00394BF6">
            <w:pPr>
              <w:widowControl/>
              <w:spacing w:line="300" w:lineRule="exact"/>
              <w:jc w:val="left"/>
              <w:rPr>
                <w:bCs/>
                <w:kern w:val="0"/>
                <w:szCs w:val="21"/>
              </w:rPr>
            </w:pPr>
          </w:p>
        </w:tc>
      </w:tr>
      <w:tr w:rsidR="00394BF6" w14:paraId="4C9F7BE1" w14:textId="77777777" w:rsidTr="00362D7A">
        <w:trPr>
          <w:trHeight w:val="369"/>
          <w:jc w:val="center"/>
        </w:trPr>
        <w:tc>
          <w:tcPr>
            <w:tcW w:w="848" w:type="dxa"/>
            <w:shd w:val="clear" w:color="auto" w:fill="auto"/>
            <w:tcMar>
              <w:left w:w="45" w:type="dxa"/>
              <w:right w:w="45" w:type="dxa"/>
            </w:tcMar>
            <w:vAlign w:val="center"/>
          </w:tcPr>
          <w:p w14:paraId="26B3E5EA"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12.4.5</w:t>
            </w:r>
          </w:p>
        </w:tc>
        <w:tc>
          <w:tcPr>
            <w:tcW w:w="5810" w:type="dxa"/>
            <w:shd w:val="clear" w:color="auto" w:fill="auto"/>
            <w:tcMar>
              <w:left w:w="45" w:type="dxa"/>
              <w:right w:w="45" w:type="dxa"/>
            </w:tcMar>
            <w:vAlign w:val="center"/>
          </w:tcPr>
          <w:p w14:paraId="5E8806B7" w14:textId="77777777" w:rsidR="00394BF6" w:rsidRDefault="00651AD6">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14:paraId="237689FA" w14:textId="77777777" w:rsidR="00394BF6" w:rsidRDefault="00651AD6">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599" w:type="dxa"/>
            <w:tcMar>
              <w:left w:w="45" w:type="dxa"/>
              <w:right w:w="45" w:type="dxa"/>
            </w:tcMar>
            <w:vAlign w:val="center"/>
          </w:tcPr>
          <w:p w14:paraId="1597FA17" w14:textId="77777777" w:rsidR="00394BF6" w:rsidRDefault="00394BF6">
            <w:pPr>
              <w:widowControl/>
              <w:spacing w:line="300" w:lineRule="exact"/>
              <w:jc w:val="center"/>
              <w:rPr>
                <w:bCs/>
                <w:kern w:val="0"/>
                <w:szCs w:val="21"/>
              </w:rPr>
            </w:pPr>
          </w:p>
        </w:tc>
        <w:tc>
          <w:tcPr>
            <w:tcW w:w="853" w:type="dxa"/>
            <w:vAlign w:val="center"/>
          </w:tcPr>
          <w:p w14:paraId="0261F5AA" w14:textId="77777777" w:rsidR="00394BF6" w:rsidRDefault="00394BF6">
            <w:pPr>
              <w:widowControl/>
              <w:spacing w:line="300" w:lineRule="exact"/>
              <w:jc w:val="center"/>
              <w:rPr>
                <w:bCs/>
                <w:kern w:val="0"/>
                <w:szCs w:val="21"/>
              </w:rPr>
            </w:pPr>
          </w:p>
        </w:tc>
        <w:tc>
          <w:tcPr>
            <w:tcW w:w="882" w:type="dxa"/>
            <w:vAlign w:val="center"/>
          </w:tcPr>
          <w:p w14:paraId="031A1BCE" w14:textId="77777777" w:rsidR="00394BF6" w:rsidRDefault="00394BF6">
            <w:pPr>
              <w:widowControl/>
              <w:spacing w:line="300" w:lineRule="exact"/>
              <w:jc w:val="center"/>
              <w:rPr>
                <w:bCs/>
                <w:kern w:val="0"/>
                <w:szCs w:val="21"/>
              </w:rPr>
            </w:pPr>
          </w:p>
        </w:tc>
        <w:tc>
          <w:tcPr>
            <w:tcW w:w="2120" w:type="dxa"/>
            <w:vAlign w:val="center"/>
          </w:tcPr>
          <w:p w14:paraId="1BA9654A" w14:textId="77777777" w:rsidR="00394BF6" w:rsidRDefault="00394BF6">
            <w:pPr>
              <w:widowControl/>
              <w:spacing w:line="300" w:lineRule="exact"/>
              <w:jc w:val="left"/>
              <w:rPr>
                <w:bCs/>
                <w:kern w:val="0"/>
                <w:szCs w:val="21"/>
              </w:rPr>
            </w:pPr>
          </w:p>
        </w:tc>
      </w:tr>
      <w:tr w:rsidR="00394BF6" w14:paraId="585A8315" w14:textId="77777777" w:rsidTr="00362D7A">
        <w:trPr>
          <w:trHeight w:val="369"/>
          <w:jc w:val="center"/>
        </w:trPr>
        <w:tc>
          <w:tcPr>
            <w:tcW w:w="848" w:type="dxa"/>
            <w:shd w:val="clear" w:color="auto" w:fill="auto"/>
            <w:tcMar>
              <w:left w:w="45" w:type="dxa"/>
              <w:right w:w="45" w:type="dxa"/>
            </w:tcMar>
            <w:vAlign w:val="center"/>
          </w:tcPr>
          <w:p w14:paraId="1D603B2F"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12.4.6</w:t>
            </w:r>
          </w:p>
        </w:tc>
        <w:tc>
          <w:tcPr>
            <w:tcW w:w="5810" w:type="dxa"/>
            <w:shd w:val="clear" w:color="auto" w:fill="auto"/>
            <w:tcMar>
              <w:left w:w="45" w:type="dxa"/>
              <w:right w:w="45" w:type="dxa"/>
            </w:tcMar>
            <w:vAlign w:val="center"/>
          </w:tcPr>
          <w:p w14:paraId="0FCB48C1" w14:textId="77777777" w:rsidR="00394BF6" w:rsidRDefault="00651AD6">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14:paraId="04B2BCF4" w14:textId="77777777" w:rsidR="00394BF6" w:rsidRDefault="00651AD6">
            <w:pPr>
              <w:widowControl/>
              <w:spacing w:line="300" w:lineRule="exact"/>
              <w:jc w:val="left"/>
              <w:rPr>
                <w:kern w:val="0"/>
                <w:szCs w:val="21"/>
              </w:rPr>
            </w:pPr>
            <w:r>
              <w:rPr>
                <w:rFonts w:hint="eastAsia"/>
                <w:kern w:val="0"/>
                <w:szCs w:val="21"/>
              </w:rPr>
              <w:t>实验区和办公生活区严格区分</w:t>
            </w:r>
          </w:p>
        </w:tc>
        <w:tc>
          <w:tcPr>
            <w:tcW w:w="599" w:type="dxa"/>
            <w:tcMar>
              <w:left w:w="45" w:type="dxa"/>
              <w:right w:w="45" w:type="dxa"/>
            </w:tcMar>
            <w:vAlign w:val="center"/>
          </w:tcPr>
          <w:p w14:paraId="58078FE4" w14:textId="77777777" w:rsidR="00394BF6" w:rsidRDefault="00394BF6">
            <w:pPr>
              <w:widowControl/>
              <w:spacing w:line="300" w:lineRule="exact"/>
              <w:jc w:val="center"/>
              <w:rPr>
                <w:bCs/>
                <w:kern w:val="0"/>
                <w:szCs w:val="21"/>
              </w:rPr>
            </w:pPr>
          </w:p>
        </w:tc>
        <w:tc>
          <w:tcPr>
            <w:tcW w:w="853" w:type="dxa"/>
            <w:vAlign w:val="center"/>
          </w:tcPr>
          <w:p w14:paraId="352800F6" w14:textId="77777777" w:rsidR="00394BF6" w:rsidRDefault="00394BF6">
            <w:pPr>
              <w:widowControl/>
              <w:spacing w:line="300" w:lineRule="exact"/>
              <w:jc w:val="center"/>
              <w:rPr>
                <w:bCs/>
                <w:kern w:val="0"/>
                <w:szCs w:val="21"/>
              </w:rPr>
            </w:pPr>
          </w:p>
        </w:tc>
        <w:tc>
          <w:tcPr>
            <w:tcW w:w="882" w:type="dxa"/>
            <w:vAlign w:val="center"/>
          </w:tcPr>
          <w:p w14:paraId="5AB99CC1" w14:textId="77777777" w:rsidR="00394BF6" w:rsidRDefault="00394BF6">
            <w:pPr>
              <w:widowControl/>
              <w:spacing w:line="300" w:lineRule="exact"/>
              <w:jc w:val="center"/>
              <w:rPr>
                <w:bCs/>
                <w:kern w:val="0"/>
                <w:szCs w:val="21"/>
              </w:rPr>
            </w:pPr>
          </w:p>
        </w:tc>
        <w:tc>
          <w:tcPr>
            <w:tcW w:w="2120" w:type="dxa"/>
            <w:vAlign w:val="center"/>
          </w:tcPr>
          <w:p w14:paraId="1DBF8B95" w14:textId="77777777" w:rsidR="00394BF6" w:rsidRDefault="00394BF6">
            <w:pPr>
              <w:widowControl/>
              <w:spacing w:line="300" w:lineRule="exact"/>
              <w:jc w:val="left"/>
              <w:rPr>
                <w:bCs/>
                <w:kern w:val="0"/>
                <w:szCs w:val="21"/>
              </w:rPr>
            </w:pPr>
          </w:p>
        </w:tc>
      </w:tr>
      <w:tr w:rsidR="00394BF6" w14:paraId="63D93B18" w14:textId="77777777" w:rsidTr="00362D7A">
        <w:trPr>
          <w:trHeight w:val="369"/>
          <w:jc w:val="center"/>
        </w:trPr>
        <w:tc>
          <w:tcPr>
            <w:tcW w:w="848" w:type="dxa"/>
            <w:shd w:val="clear" w:color="auto" w:fill="auto"/>
            <w:tcMar>
              <w:left w:w="45" w:type="dxa"/>
              <w:right w:w="45" w:type="dxa"/>
            </w:tcMar>
            <w:vAlign w:val="center"/>
          </w:tcPr>
          <w:p w14:paraId="2363A010"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12.5</w:t>
            </w:r>
          </w:p>
        </w:tc>
        <w:tc>
          <w:tcPr>
            <w:tcW w:w="13524" w:type="dxa"/>
            <w:gridSpan w:val="6"/>
            <w:shd w:val="clear" w:color="auto" w:fill="auto"/>
            <w:tcMar>
              <w:left w:w="45" w:type="dxa"/>
              <w:right w:w="45" w:type="dxa"/>
            </w:tcMar>
            <w:vAlign w:val="center"/>
          </w:tcPr>
          <w:p w14:paraId="40003AB6" w14:textId="77777777" w:rsidR="00394BF6" w:rsidRDefault="00651AD6">
            <w:pPr>
              <w:widowControl/>
              <w:spacing w:line="300" w:lineRule="exact"/>
              <w:jc w:val="left"/>
              <w:rPr>
                <w:b/>
                <w:kern w:val="0"/>
                <w:szCs w:val="21"/>
              </w:rPr>
            </w:pPr>
            <w:r>
              <w:rPr>
                <w:b/>
                <w:kern w:val="0"/>
                <w:szCs w:val="21"/>
              </w:rPr>
              <w:t>烘箱与电阻炉管理</w:t>
            </w:r>
          </w:p>
        </w:tc>
      </w:tr>
      <w:tr w:rsidR="00394BF6" w14:paraId="213F4AB7" w14:textId="77777777" w:rsidTr="00362D7A">
        <w:trPr>
          <w:trHeight w:val="369"/>
          <w:jc w:val="center"/>
        </w:trPr>
        <w:tc>
          <w:tcPr>
            <w:tcW w:w="848" w:type="dxa"/>
            <w:shd w:val="clear" w:color="auto" w:fill="auto"/>
            <w:tcMar>
              <w:left w:w="45" w:type="dxa"/>
              <w:right w:w="45" w:type="dxa"/>
            </w:tcMar>
            <w:vAlign w:val="center"/>
          </w:tcPr>
          <w:p w14:paraId="1FBD05E6"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12.5.1</w:t>
            </w:r>
          </w:p>
        </w:tc>
        <w:tc>
          <w:tcPr>
            <w:tcW w:w="5810" w:type="dxa"/>
            <w:shd w:val="clear" w:color="auto" w:fill="auto"/>
            <w:tcMar>
              <w:left w:w="45" w:type="dxa"/>
              <w:right w:w="45" w:type="dxa"/>
            </w:tcMar>
            <w:vAlign w:val="center"/>
          </w:tcPr>
          <w:p w14:paraId="31981DE6" w14:textId="77777777"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14:paraId="33BFD620" w14:textId="77777777"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599" w:type="dxa"/>
            <w:tcMar>
              <w:left w:w="45" w:type="dxa"/>
              <w:right w:w="45" w:type="dxa"/>
            </w:tcMar>
            <w:vAlign w:val="center"/>
          </w:tcPr>
          <w:p w14:paraId="61864DBC" w14:textId="77777777" w:rsidR="00394BF6" w:rsidRDefault="00394BF6">
            <w:pPr>
              <w:widowControl/>
              <w:spacing w:line="300" w:lineRule="exact"/>
              <w:jc w:val="center"/>
              <w:rPr>
                <w:kern w:val="0"/>
                <w:szCs w:val="21"/>
              </w:rPr>
            </w:pPr>
          </w:p>
        </w:tc>
        <w:tc>
          <w:tcPr>
            <w:tcW w:w="853" w:type="dxa"/>
            <w:vAlign w:val="center"/>
          </w:tcPr>
          <w:p w14:paraId="78610367" w14:textId="77777777" w:rsidR="00394BF6" w:rsidRDefault="00394BF6">
            <w:pPr>
              <w:widowControl/>
              <w:spacing w:line="300" w:lineRule="exact"/>
              <w:jc w:val="center"/>
              <w:rPr>
                <w:kern w:val="0"/>
                <w:szCs w:val="21"/>
              </w:rPr>
            </w:pPr>
          </w:p>
        </w:tc>
        <w:tc>
          <w:tcPr>
            <w:tcW w:w="882" w:type="dxa"/>
            <w:vAlign w:val="center"/>
          </w:tcPr>
          <w:p w14:paraId="3CCC8C04" w14:textId="77777777" w:rsidR="00394BF6" w:rsidRDefault="00394BF6">
            <w:pPr>
              <w:widowControl/>
              <w:spacing w:line="300" w:lineRule="exact"/>
              <w:jc w:val="center"/>
              <w:rPr>
                <w:kern w:val="0"/>
                <w:szCs w:val="21"/>
              </w:rPr>
            </w:pPr>
          </w:p>
        </w:tc>
        <w:tc>
          <w:tcPr>
            <w:tcW w:w="2120" w:type="dxa"/>
            <w:vAlign w:val="center"/>
          </w:tcPr>
          <w:p w14:paraId="0E244A33" w14:textId="77777777" w:rsidR="00394BF6" w:rsidRDefault="00394BF6">
            <w:pPr>
              <w:widowControl/>
              <w:spacing w:line="300" w:lineRule="exact"/>
              <w:jc w:val="left"/>
              <w:rPr>
                <w:kern w:val="0"/>
                <w:szCs w:val="21"/>
              </w:rPr>
            </w:pPr>
          </w:p>
        </w:tc>
      </w:tr>
      <w:tr w:rsidR="00394BF6" w14:paraId="38A51B57" w14:textId="77777777" w:rsidTr="00362D7A">
        <w:trPr>
          <w:trHeight w:val="369"/>
          <w:jc w:val="center"/>
        </w:trPr>
        <w:tc>
          <w:tcPr>
            <w:tcW w:w="848" w:type="dxa"/>
            <w:shd w:val="clear" w:color="auto" w:fill="auto"/>
            <w:tcMar>
              <w:left w:w="45" w:type="dxa"/>
              <w:right w:w="45" w:type="dxa"/>
            </w:tcMar>
            <w:vAlign w:val="center"/>
          </w:tcPr>
          <w:p w14:paraId="14220D3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12.5.2</w:t>
            </w:r>
          </w:p>
        </w:tc>
        <w:tc>
          <w:tcPr>
            <w:tcW w:w="5810" w:type="dxa"/>
            <w:shd w:val="clear" w:color="auto" w:fill="auto"/>
            <w:tcMar>
              <w:left w:w="45" w:type="dxa"/>
              <w:right w:w="45" w:type="dxa"/>
            </w:tcMar>
            <w:vAlign w:val="center"/>
          </w:tcPr>
          <w:p w14:paraId="79611246" w14:textId="77777777"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14:paraId="1C0702D7" w14:textId="77777777"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14:paraId="5404ABE0" w14:textId="77777777" w:rsidR="00394BF6" w:rsidRDefault="00394BF6">
            <w:pPr>
              <w:widowControl/>
              <w:spacing w:line="300" w:lineRule="exact"/>
              <w:jc w:val="center"/>
              <w:rPr>
                <w:kern w:val="0"/>
                <w:szCs w:val="21"/>
              </w:rPr>
            </w:pPr>
          </w:p>
        </w:tc>
        <w:tc>
          <w:tcPr>
            <w:tcW w:w="853" w:type="dxa"/>
            <w:vAlign w:val="center"/>
          </w:tcPr>
          <w:p w14:paraId="52428BF0" w14:textId="77777777" w:rsidR="00394BF6" w:rsidRDefault="00394BF6">
            <w:pPr>
              <w:widowControl/>
              <w:spacing w:line="300" w:lineRule="exact"/>
              <w:jc w:val="center"/>
              <w:rPr>
                <w:kern w:val="0"/>
                <w:szCs w:val="21"/>
              </w:rPr>
            </w:pPr>
          </w:p>
        </w:tc>
        <w:tc>
          <w:tcPr>
            <w:tcW w:w="882" w:type="dxa"/>
            <w:vAlign w:val="center"/>
          </w:tcPr>
          <w:p w14:paraId="5DFF4EAD" w14:textId="77777777" w:rsidR="00394BF6" w:rsidRDefault="00394BF6">
            <w:pPr>
              <w:widowControl/>
              <w:spacing w:line="300" w:lineRule="exact"/>
              <w:jc w:val="center"/>
              <w:rPr>
                <w:kern w:val="0"/>
                <w:szCs w:val="21"/>
              </w:rPr>
            </w:pPr>
          </w:p>
        </w:tc>
        <w:tc>
          <w:tcPr>
            <w:tcW w:w="2120" w:type="dxa"/>
            <w:vAlign w:val="center"/>
          </w:tcPr>
          <w:p w14:paraId="267A308B" w14:textId="77777777" w:rsidR="00394BF6" w:rsidRDefault="00394BF6">
            <w:pPr>
              <w:widowControl/>
              <w:spacing w:line="300" w:lineRule="exact"/>
              <w:jc w:val="left"/>
              <w:rPr>
                <w:kern w:val="0"/>
                <w:szCs w:val="21"/>
              </w:rPr>
            </w:pPr>
          </w:p>
        </w:tc>
      </w:tr>
      <w:tr w:rsidR="00394BF6" w14:paraId="0A29D0E1" w14:textId="77777777" w:rsidTr="00362D7A">
        <w:trPr>
          <w:trHeight w:val="369"/>
          <w:jc w:val="center"/>
        </w:trPr>
        <w:tc>
          <w:tcPr>
            <w:tcW w:w="848" w:type="dxa"/>
            <w:shd w:val="clear" w:color="auto" w:fill="auto"/>
            <w:tcMar>
              <w:left w:w="45" w:type="dxa"/>
              <w:right w:w="45" w:type="dxa"/>
            </w:tcMar>
            <w:vAlign w:val="center"/>
          </w:tcPr>
          <w:p w14:paraId="3116A01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12.5.3</w:t>
            </w:r>
          </w:p>
        </w:tc>
        <w:tc>
          <w:tcPr>
            <w:tcW w:w="5810" w:type="dxa"/>
            <w:shd w:val="clear" w:color="auto" w:fill="auto"/>
            <w:tcMar>
              <w:left w:w="45" w:type="dxa"/>
              <w:right w:w="45" w:type="dxa"/>
            </w:tcMar>
            <w:vAlign w:val="center"/>
          </w:tcPr>
          <w:p w14:paraId="4C0850C5" w14:textId="77777777" w:rsidR="00394BF6" w:rsidRDefault="00651AD6">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14:paraId="760F7B2B" w14:textId="77777777" w:rsidR="00394BF6" w:rsidRDefault="00651AD6">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599" w:type="dxa"/>
            <w:tcMar>
              <w:left w:w="45" w:type="dxa"/>
              <w:right w:w="45" w:type="dxa"/>
            </w:tcMar>
            <w:vAlign w:val="center"/>
          </w:tcPr>
          <w:p w14:paraId="4AF50626" w14:textId="77777777" w:rsidR="00394BF6" w:rsidRDefault="00394BF6">
            <w:pPr>
              <w:widowControl/>
              <w:spacing w:line="300" w:lineRule="exact"/>
              <w:jc w:val="center"/>
              <w:rPr>
                <w:kern w:val="0"/>
                <w:szCs w:val="21"/>
              </w:rPr>
            </w:pPr>
          </w:p>
        </w:tc>
        <w:tc>
          <w:tcPr>
            <w:tcW w:w="853" w:type="dxa"/>
            <w:vAlign w:val="center"/>
          </w:tcPr>
          <w:p w14:paraId="34F9BE71" w14:textId="77777777" w:rsidR="00394BF6" w:rsidRDefault="00394BF6">
            <w:pPr>
              <w:widowControl/>
              <w:spacing w:line="300" w:lineRule="exact"/>
              <w:jc w:val="center"/>
              <w:rPr>
                <w:kern w:val="0"/>
                <w:szCs w:val="21"/>
              </w:rPr>
            </w:pPr>
          </w:p>
        </w:tc>
        <w:tc>
          <w:tcPr>
            <w:tcW w:w="882" w:type="dxa"/>
            <w:vAlign w:val="center"/>
          </w:tcPr>
          <w:p w14:paraId="6C0BB856" w14:textId="77777777" w:rsidR="00394BF6" w:rsidRDefault="00394BF6">
            <w:pPr>
              <w:widowControl/>
              <w:spacing w:line="300" w:lineRule="exact"/>
              <w:jc w:val="center"/>
              <w:rPr>
                <w:kern w:val="0"/>
                <w:szCs w:val="21"/>
              </w:rPr>
            </w:pPr>
          </w:p>
        </w:tc>
        <w:tc>
          <w:tcPr>
            <w:tcW w:w="2120" w:type="dxa"/>
            <w:vAlign w:val="center"/>
          </w:tcPr>
          <w:p w14:paraId="18AB996E" w14:textId="77777777" w:rsidR="00394BF6" w:rsidRDefault="00394BF6">
            <w:pPr>
              <w:widowControl/>
              <w:spacing w:line="300" w:lineRule="exact"/>
              <w:jc w:val="left"/>
              <w:rPr>
                <w:kern w:val="0"/>
                <w:szCs w:val="21"/>
              </w:rPr>
            </w:pPr>
          </w:p>
        </w:tc>
      </w:tr>
      <w:tr w:rsidR="00394BF6" w14:paraId="33F4292A" w14:textId="77777777" w:rsidTr="00362D7A">
        <w:trPr>
          <w:trHeight w:val="369"/>
          <w:jc w:val="center"/>
        </w:trPr>
        <w:tc>
          <w:tcPr>
            <w:tcW w:w="848" w:type="dxa"/>
            <w:shd w:val="clear" w:color="auto" w:fill="auto"/>
            <w:tcMar>
              <w:left w:w="45" w:type="dxa"/>
              <w:right w:w="45" w:type="dxa"/>
            </w:tcMar>
            <w:vAlign w:val="center"/>
          </w:tcPr>
          <w:p w14:paraId="013EF8E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12.5.4</w:t>
            </w:r>
          </w:p>
        </w:tc>
        <w:tc>
          <w:tcPr>
            <w:tcW w:w="5810" w:type="dxa"/>
            <w:shd w:val="clear" w:color="auto" w:fill="auto"/>
            <w:tcMar>
              <w:left w:w="45" w:type="dxa"/>
              <w:right w:w="45" w:type="dxa"/>
            </w:tcMar>
            <w:vAlign w:val="center"/>
          </w:tcPr>
          <w:p w14:paraId="67DF22A9" w14:textId="77777777"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14:paraId="76419372" w14:textId="77777777" w:rsidR="00394BF6" w:rsidRDefault="00651AD6">
            <w:pPr>
              <w:widowControl/>
              <w:spacing w:line="300" w:lineRule="exact"/>
              <w:jc w:val="left"/>
              <w:rPr>
                <w:kern w:val="0"/>
                <w:szCs w:val="21"/>
              </w:rPr>
            </w:pPr>
            <w:r>
              <w:rPr>
                <w:rFonts w:hint="eastAsia"/>
                <w:kern w:val="0"/>
                <w:szCs w:val="21"/>
              </w:rPr>
              <w:t>查看现场</w:t>
            </w:r>
          </w:p>
        </w:tc>
        <w:tc>
          <w:tcPr>
            <w:tcW w:w="599" w:type="dxa"/>
            <w:tcMar>
              <w:left w:w="45" w:type="dxa"/>
              <w:right w:w="45" w:type="dxa"/>
            </w:tcMar>
            <w:vAlign w:val="center"/>
          </w:tcPr>
          <w:p w14:paraId="4CC270DA" w14:textId="77777777" w:rsidR="00394BF6" w:rsidRDefault="00394BF6">
            <w:pPr>
              <w:widowControl/>
              <w:spacing w:line="300" w:lineRule="exact"/>
              <w:jc w:val="center"/>
              <w:rPr>
                <w:kern w:val="0"/>
                <w:szCs w:val="21"/>
              </w:rPr>
            </w:pPr>
          </w:p>
        </w:tc>
        <w:tc>
          <w:tcPr>
            <w:tcW w:w="853" w:type="dxa"/>
            <w:vAlign w:val="center"/>
          </w:tcPr>
          <w:p w14:paraId="5A703F86" w14:textId="77777777" w:rsidR="00394BF6" w:rsidRDefault="00394BF6">
            <w:pPr>
              <w:widowControl/>
              <w:spacing w:line="300" w:lineRule="exact"/>
              <w:jc w:val="center"/>
              <w:rPr>
                <w:kern w:val="0"/>
                <w:szCs w:val="21"/>
              </w:rPr>
            </w:pPr>
          </w:p>
        </w:tc>
        <w:tc>
          <w:tcPr>
            <w:tcW w:w="882" w:type="dxa"/>
            <w:vAlign w:val="center"/>
          </w:tcPr>
          <w:p w14:paraId="1F41D9D7" w14:textId="77777777" w:rsidR="00394BF6" w:rsidRDefault="00394BF6">
            <w:pPr>
              <w:widowControl/>
              <w:spacing w:line="300" w:lineRule="exact"/>
              <w:jc w:val="center"/>
              <w:rPr>
                <w:kern w:val="0"/>
                <w:szCs w:val="21"/>
              </w:rPr>
            </w:pPr>
          </w:p>
        </w:tc>
        <w:tc>
          <w:tcPr>
            <w:tcW w:w="2120" w:type="dxa"/>
            <w:vAlign w:val="center"/>
          </w:tcPr>
          <w:p w14:paraId="3C4EBEA2" w14:textId="77777777" w:rsidR="00394BF6" w:rsidRDefault="00394BF6">
            <w:pPr>
              <w:widowControl/>
              <w:spacing w:line="300" w:lineRule="exact"/>
              <w:jc w:val="left"/>
              <w:rPr>
                <w:kern w:val="0"/>
                <w:szCs w:val="21"/>
              </w:rPr>
            </w:pPr>
          </w:p>
        </w:tc>
      </w:tr>
      <w:tr w:rsidR="00394BF6" w14:paraId="285FE871" w14:textId="77777777" w:rsidTr="00362D7A">
        <w:trPr>
          <w:trHeight w:val="369"/>
          <w:jc w:val="center"/>
        </w:trPr>
        <w:tc>
          <w:tcPr>
            <w:tcW w:w="848" w:type="dxa"/>
            <w:shd w:val="clear" w:color="auto" w:fill="auto"/>
            <w:tcMar>
              <w:left w:w="45" w:type="dxa"/>
              <w:right w:w="45" w:type="dxa"/>
            </w:tcMar>
            <w:vAlign w:val="center"/>
          </w:tcPr>
          <w:p w14:paraId="38DC01B5"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12.5.5</w:t>
            </w:r>
          </w:p>
        </w:tc>
        <w:tc>
          <w:tcPr>
            <w:tcW w:w="5810" w:type="dxa"/>
            <w:shd w:val="clear" w:color="auto" w:fill="auto"/>
            <w:tcMar>
              <w:left w:w="45" w:type="dxa"/>
              <w:right w:w="45" w:type="dxa"/>
            </w:tcMar>
            <w:vAlign w:val="center"/>
          </w:tcPr>
          <w:p w14:paraId="6B3A413C" w14:textId="77777777"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14:paraId="34E59BC0" w14:textId="77777777" w:rsidR="00394BF6" w:rsidRDefault="00651AD6">
            <w:pPr>
              <w:widowControl/>
              <w:spacing w:line="300" w:lineRule="exact"/>
              <w:jc w:val="left"/>
              <w:rPr>
                <w:kern w:val="0"/>
                <w:szCs w:val="21"/>
              </w:rPr>
            </w:pPr>
            <w:r>
              <w:rPr>
                <w:rFonts w:hint="eastAsia"/>
                <w:kern w:val="0"/>
                <w:szCs w:val="21"/>
              </w:rPr>
              <w:t>张贴有安全操作规程、警示标识</w:t>
            </w:r>
          </w:p>
        </w:tc>
        <w:tc>
          <w:tcPr>
            <w:tcW w:w="599" w:type="dxa"/>
            <w:tcMar>
              <w:left w:w="45" w:type="dxa"/>
              <w:right w:w="45" w:type="dxa"/>
            </w:tcMar>
            <w:vAlign w:val="center"/>
          </w:tcPr>
          <w:p w14:paraId="6794DF74" w14:textId="77777777" w:rsidR="00394BF6" w:rsidRDefault="00394BF6">
            <w:pPr>
              <w:widowControl/>
              <w:spacing w:line="300" w:lineRule="exact"/>
              <w:jc w:val="center"/>
              <w:rPr>
                <w:kern w:val="0"/>
                <w:szCs w:val="21"/>
              </w:rPr>
            </w:pPr>
          </w:p>
        </w:tc>
        <w:tc>
          <w:tcPr>
            <w:tcW w:w="853" w:type="dxa"/>
            <w:vAlign w:val="center"/>
          </w:tcPr>
          <w:p w14:paraId="554D42A6" w14:textId="77777777" w:rsidR="00394BF6" w:rsidRDefault="00394BF6">
            <w:pPr>
              <w:widowControl/>
              <w:spacing w:line="300" w:lineRule="exact"/>
              <w:jc w:val="center"/>
              <w:rPr>
                <w:kern w:val="0"/>
                <w:szCs w:val="21"/>
              </w:rPr>
            </w:pPr>
          </w:p>
        </w:tc>
        <w:tc>
          <w:tcPr>
            <w:tcW w:w="882" w:type="dxa"/>
            <w:vAlign w:val="center"/>
          </w:tcPr>
          <w:p w14:paraId="1002CE86" w14:textId="77777777" w:rsidR="00394BF6" w:rsidRDefault="00394BF6">
            <w:pPr>
              <w:widowControl/>
              <w:spacing w:line="300" w:lineRule="exact"/>
              <w:jc w:val="center"/>
              <w:rPr>
                <w:kern w:val="0"/>
                <w:szCs w:val="21"/>
              </w:rPr>
            </w:pPr>
          </w:p>
        </w:tc>
        <w:tc>
          <w:tcPr>
            <w:tcW w:w="2120" w:type="dxa"/>
            <w:vAlign w:val="center"/>
          </w:tcPr>
          <w:p w14:paraId="56B99397" w14:textId="77777777" w:rsidR="00394BF6" w:rsidRDefault="00394BF6">
            <w:pPr>
              <w:widowControl/>
              <w:spacing w:line="300" w:lineRule="exact"/>
              <w:jc w:val="left"/>
              <w:rPr>
                <w:kern w:val="0"/>
                <w:szCs w:val="21"/>
              </w:rPr>
            </w:pPr>
          </w:p>
        </w:tc>
      </w:tr>
      <w:tr w:rsidR="00394BF6" w14:paraId="47D3CCD3" w14:textId="77777777" w:rsidTr="00362D7A">
        <w:trPr>
          <w:trHeight w:val="369"/>
          <w:jc w:val="center"/>
        </w:trPr>
        <w:tc>
          <w:tcPr>
            <w:tcW w:w="848" w:type="dxa"/>
            <w:shd w:val="clear" w:color="auto" w:fill="auto"/>
            <w:tcMar>
              <w:left w:w="45" w:type="dxa"/>
              <w:right w:w="45" w:type="dxa"/>
            </w:tcMar>
            <w:vAlign w:val="center"/>
          </w:tcPr>
          <w:p w14:paraId="0264EFB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12.5.6</w:t>
            </w:r>
          </w:p>
        </w:tc>
        <w:tc>
          <w:tcPr>
            <w:tcW w:w="5810" w:type="dxa"/>
            <w:shd w:val="clear" w:color="auto" w:fill="auto"/>
            <w:tcMar>
              <w:left w:w="45" w:type="dxa"/>
              <w:right w:w="45" w:type="dxa"/>
            </w:tcMar>
            <w:vAlign w:val="center"/>
          </w:tcPr>
          <w:p w14:paraId="754C65CA" w14:textId="77777777" w:rsidR="00394BF6" w:rsidRDefault="00651AD6">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14:paraId="0EE9E655" w14:textId="77777777" w:rsidR="00394BF6" w:rsidRDefault="00651AD6">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599" w:type="dxa"/>
            <w:tcMar>
              <w:left w:w="45" w:type="dxa"/>
              <w:right w:w="45" w:type="dxa"/>
            </w:tcMar>
            <w:vAlign w:val="center"/>
          </w:tcPr>
          <w:p w14:paraId="3E35FD4E" w14:textId="77777777" w:rsidR="00394BF6" w:rsidRDefault="00394BF6">
            <w:pPr>
              <w:widowControl/>
              <w:spacing w:line="300" w:lineRule="exact"/>
              <w:jc w:val="center"/>
              <w:rPr>
                <w:kern w:val="0"/>
                <w:szCs w:val="21"/>
              </w:rPr>
            </w:pPr>
          </w:p>
        </w:tc>
        <w:tc>
          <w:tcPr>
            <w:tcW w:w="853" w:type="dxa"/>
            <w:vAlign w:val="center"/>
          </w:tcPr>
          <w:p w14:paraId="38437C8B" w14:textId="77777777" w:rsidR="00394BF6" w:rsidRDefault="00394BF6">
            <w:pPr>
              <w:widowControl/>
              <w:spacing w:line="300" w:lineRule="exact"/>
              <w:jc w:val="center"/>
              <w:rPr>
                <w:kern w:val="0"/>
                <w:szCs w:val="21"/>
              </w:rPr>
            </w:pPr>
          </w:p>
        </w:tc>
        <w:tc>
          <w:tcPr>
            <w:tcW w:w="882" w:type="dxa"/>
            <w:vAlign w:val="center"/>
          </w:tcPr>
          <w:p w14:paraId="100DA6DB" w14:textId="77777777" w:rsidR="00394BF6" w:rsidRDefault="00394BF6">
            <w:pPr>
              <w:widowControl/>
              <w:spacing w:line="300" w:lineRule="exact"/>
              <w:jc w:val="center"/>
              <w:rPr>
                <w:kern w:val="0"/>
                <w:szCs w:val="21"/>
              </w:rPr>
            </w:pPr>
          </w:p>
        </w:tc>
        <w:tc>
          <w:tcPr>
            <w:tcW w:w="2120" w:type="dxa"/>
            <w:vAlign w:val="center"/>
          </w:tcPr>
          <w:p w14:paraId="76C6E889" w14:textId="77777777" w:rsidR="00394BF6" w:rsidRDefault="00394BF6">
            <w:pPr>
              <w:widowControl/>
              <w:spacing w:line="300" w:lineRule="exact"/>
              <w:jc w:val="left"/>
              <w:rPr>
                <w:kern w:val="0"/>
                <w:szCs w:val="21"/>
              </w:rPr>
            </w:pPr>
          </w:p>
        </w:tc>
      </w:tr>
      <w:tr w:rsidR="00394BF6" w14:paraId="121DA170" w14:textId="77777777" w:rsidTr="00362D7A">
        <w:trPr>
          <w:trHeight w:val="369"/>
          <w:jc w:val="center"/>
        </w:trPr>
        <w:tc>
          <w:tcPr>
            <w:tcW w:w="848" w:type="dxa"/>
            <w:shd w:val="clear" w:color="auto" w:fill="auto"/>
            <w:tcMar>
              <w:left w:w="45" w:type="dxa"/>
              <w:right w:w="45" w:type="dxa"/>
            </w:tcMar>
            <w:vAlign w:val="center"/>
          </w:tcPr>
          <w:p w14:paraId="23659AA3"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12.5.7</w:t>
            </w:r>
          </w:p>
        </w:tc>
        <w:tc>
          <w:tcPr>
            <w:tcW w:w="5810" w:type="dxa"/>
            <w:shd w:val="clear" w:color="auto" w:fill="auto"/>
            <w:tcMar>
              <w:left w:w="45" w:type="dxa"/>
              <w:right w:w="45" w:type="dxa"/>
            </w:tcMar>
            <w:vAlign w:val="center"/>
          </w:tcPr>
          <w:p w14:paraId="0BEA2CD8" w14:textId="77777777" w:rsidR="00394BF6" w:rsidRDefault="00651AD6">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14:paraId="31C714D7" w14:textId="77777777" w:rsidR="00394BF6" w:rsidRDefault="00651AD6">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599" w:type="dxa"/>
            <w:tcMar>
              <w:left w:w="45" w:type="dxa"/>
              <w:right w:w="45" w:type="dxa"/>
            </w:tcMar>
            <w:vAlign w:val="center"/>
          </w:tcPr>
          <w:p w14:paraId="3D7742B0" w14:textId="77777777" w:rsidR="00394BF6" w:rsidRDefault="00394BF6">
            <w:pPr>
              <w:widowControl/>
              <w:spacing w:line="300" w:lineRule="exact"/>
              <w:jc w:val="center"/>
              <w:rPr>
                <w:kern w:val="0"/>
                <w:szCs w:val="21"/>
              </w:rPr>
            </w:pPr>
          </w:p>
        </w:tc>
        <w:tc>
          <w:tcPr>
            <w:tcW w:w="853" w:type="dxa"/>
            <w:vAlign w:val="center"/>
          </w:tcPr>
          <w:p w14:paraId="234637D3" w14:textId="77777777" w:rsidR="00394BF6" w:rsidRDefault="00394BF6">
            <w:pPr>
              <w:widowControl/>
              <w:spacing w:line="300" w:lineRule="exact"/>
              <w:jc w:val="center"/>
              <w:rPr>
                <w:kern w:val="0"/>
                <w:szCs w:val="21"/>
              </w:rPr>
            </w:pPr>
          </w:p>
        </w:tc>
        <w:tc>
          <w:tcPr>
            <w:tcW w:w="882" w:type="dxa"/>
            <w:vAlign w:val="center"/>
          </w:tcPr>
          <w:p w14:paraId="57D863FB" w14:textId="77777777" w:rsidR="00394BF6" w:rsidRDefault="00394BF6">
            <w:pPr>
              <w:widowControl/>
              <w:spacing w:line="300" w:lineRule="exact"/>
              <w:jc w:val="center"/>
              <w:rPr>
                <w:kern w:val="0"/>
                <w:szCs w:val="21"/>
              </w:rPr>
            </w:pPr>
          </w:p>
        </w:tc>
        <w:tc>
          <w:tcPr>
            <w:tcW w:w="2120" w:type="dxa"/>
            <w:vAlign w:val="center"/>
          </w:tcPr>
          <w:p w14:paraId="23807538" w14:textId="77777777" w:rsidR="00394BF6" w:rsidRDefault="00394BF6">
            <w:pPr>
              <w:widowControl/>
              <w:spacing w:line="300" w:lineRule="exact"/>
              <w:jc w:val="left"/>
              <w:rPr>
                <w:kern w:val="0"/>
                <w:szCs w:val="21"/>
              </w:rPr>
            </w:pPr>
          </w:p>
        </w:tc>
      </w:tr>
      <w:tr w:rsidR="00394BF6" w14:paraId="4E0F8765" w14:textId="77777777" w:rsidTr="00362D7A">
        <w:trPr>
          <w:trHeight w:val="369"/>
          <w:jc w:val="center"/>
        </w:trPr>
        <w:tc>
          <w:tcPr>
            <w:tcW w:w="848" w:type="dxa"/>
            <w:shd w:val="clear" w:color="auto" w:fill="auto"/>
            <w:tcMar>
              <w:left w:w="45" w:type="dxa"/>
              <w:right w:w="45" w:type="dxa"/>
            </w:tcMar>
            <w:vAlign w:val="center"/>
          </w:tcPr>
          <w:p w14:paraId="15C7131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12.5.8</w:t>
            </w:r>
          </w:p>
        </w:tc>
        <w:tc>
          <w:tcPr>
            <w:tcW w:w="5810" w:type="dxa"/>
            <w:shd w:val="clear" w:color="auto" w:fill="auto"/>
            <w:tcMar>
              <w:left w:w="45" w:type="dxa"/>
              <w:right w:w="45" w:type="dxa"/>
            </w:tcMar>
            <w:vAlign w:val="center"/>
          </w:tcPr>
          <w:p w14:paraId="11342530" w14:textId="77777777" w:rsidR="00394BF6" w:rsidRDefault="00651AD6">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14:paraId="18834F06" w14:textId="77777777" w:rsidR="00394BF6" w:rsidRDefault="00651AD6">
            <w:pPr>
              <w:widowControl/>
              <w:spacing w:line="300" w:lineRule="exact"/>
              <w:jc w:val="left"/>
              <w:rPr>
                <w:kern w:val="0"/>
                <w:szCs w:val="21"/>
              </w:rPr>
            </w:pPr>
            <w:r>
              <w:rPr>
                <w:rFonts w:hint="eastAsia"/>
                <w:kern w:val="0"/>
                <w:szCs w:val="21"/>
              </w:rPr>
              <w:t>查看</w:t>
            </w:r>
            <w:r>
              <w:rPr>
                <w:kern w:val="0"/>
                <w:szCs w:val="21"/>
              </w:rPr>
              <w:t>现场、询问师生</w:t>
            </w:r>
          </w:p>
        </w:tc>
        <w:tc>
          <w:tcPr>
            <w:tcW w:w="599" w:type="dxa"/>
            <w:tcMar>
              <w:left w:w="45" w:type="dxa"/>
              <w:right w:w="45" w:type="dxa"/>
            </w:tcMar>
            <w:vAlign w:val="center"/>
          </w:tcPr>
          <w:p w14:paraId="007B4F95" w14:textId="77777777" w:rsidR="00394BF6" w:rsidRDefault="00394BF6">
            <w:pPr>
              <w:widowControl/>
              <w:spacing w:line="300" w:lineRule="exact"/>
              <w:jc w:val="center"/>
              <w:rPr>
                <w:kern w:val="0"/>
                <w:szCs w:val="21"/>
              </w:rPr>
            </w:pPr>
          </w:p>
        </w:tc>
        <w:tc>
          <w:tcPr>
            <w:tcW w:w="853" w:type="dxa"/>
            <w:vAlign w:val="center"/>
          </w:tcPr>
          <w:p w14:paraId="15A8B5AA" w14:textId="77777777" w:rsidR="00394BF6" w:rsidRDefault="00394BF6">
            <w:pPr>
              <w:widowControl/>
              <w:spacing w:line="300" w:lineRule="exact"/>
              <w:jc w:val="center"/>
              <w:rPr>
                <w:kern w:val="0"/>
                <w:szCs w:val="21"/>
              </w:rPr>
            </w:pPr>
          </w:p>
        </w:tc>
        <w:tc>
          <w:tcPr>
            <w:tcW w:w="882" w:type="dxa"/>
            <w:vAlign w:val="center"/>
          </w:tcPr>
          <w:p w14:paraId="044DE685" w14:textId="77777777" w:rsidR="00394BF6" w:rsidRDefault="00394BF6">
            <w:pPr>
              <w:widowControl/>
              <w:spacing w:line="300" w:lineRule="exact"/>
              <w:jc w:val="center"/>
              <w:rPr>
                <w:kern w:val="0"/>
                <w:szCs w:val="21"/>
              </w:rPr>
            </w:pPr>
          </w:p>
        </w:tc>
        <w:tc>
          <w:tcPr>
            <w:tcW w:w="2120" w:type="dxa"/>
            <w:vAlign w:val="center"/>
          </w:tcPr>
          <w:p w14:paraId="3B913E4B" w14:textId="77777777" w:rsidR="00394BF6" w:rsidRDefault="00394BF6">
            <w:pPr>
              <w:widowControl/>
              <w:spacing w:line="300" w:lineRule="exact"/>
              <w:jc w:val="left"/>
              <w:rPr>
                <w:kern w:val="0"/>
                <w:szCs w:val="21"/>
              </w:rPr>
            </w:pPr>
          </w:p>
        </w:tc>
      </w:tr>
      <w:tr w:rsidR="00394BF6" w14:paraId="5E669562" w14:textId="77777777" w:rsidTr="00362D7A">
        <w:trPr>
          <w:trHeight w:val="369"/>
          <w:jc w:val="center"/>
        </w:trPr>
        <w:tc>
          <w:tcPr>
            <w:tcW w:w="848" w:type="dxa"/>
            <w:shd w:val="clear" w:color="auto" w:fill="auto"/>
            <w:tcMar>
              <w:left w:w="45" w:type="dxa"/>
              <w:right w:w="45" w:type="dxa"/>
            </w:tcMar>
            <w:vAlign w:val="center"/>
          </w:tcPr>
          <w:p w14:paraId="44C9FC11" w14:textId="77777777"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12.6</w:t>
            </w:r>
          </w:p>
        </w:tc>
        <w:tc>
          <w:tcPr>
            <w:tcW w:w="13524" w:type="dxa"/>
            <w:gridSpan w:val="6"/>
            <w:shd w:val="clear" w:color="auto" w:fill="auto"/>
            <w:tcMar>
              <w:left w:w="45" w:type="dxa"/>
              <w:right w:w="45" w:type="dxa"/>
            </w:tcMar>
            <w:vAlign w:val="center"/>
          </w:tcPr>
          <w:p w14:paraId="13D7F1DE" w14:textId="77777777" w:rsidR="00394BF6" w:rsidRDefault="00651AD6">
            <w:pPr>
              <w:widowControl/>
              <w:spacing w:line="300" w:lineRule="exact"/>
              <w:jc w:val="left"/>
              <w:rPr>
                <w:b/>
                <w:kern w:val="0"/>
                <w:szCs w:val="21"/>
              </w:rPr>
            </w:pPr>
            <w:r>
              <w:rPr>
                <w:b/>
                <w:kern w:val="0"/>
                <w:szCs w:val="21"/>
              </w:rPr>
              <w:t>明火电炉与电吹风等管理</w:t>
            </w:r>
          </w:p>
        </w:tc>
      </w:tr>
      <w:tr w:rsidR="00394BF6" w14:paraId="1BB647AE" w14:textId="77777777" w:rsidTr="00362D7A">
        <w:trPr>
          <w:trHeight w:val="369"/>
          <w:jc w:val="center"/>
        </w:trPr>
        <w:tc>
          <w:tcPr>
            <w:tcW w:w="848" w:type="dxa"/>
            <w:shd w:val="clear" w:color="auto" w:fill="auto"/>
            <w:tcMar>
              <w:left w:w="45" w:type="dxa"/>
              <w:right w:w="45" w:type="dxa"/>
            </w:tcMar>
            <w:vAlign w:val="center"/>
          </w:tcPr>
          <w:p w14:paraId="207DB23C"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12.6.1</w:t>
            </w:r>
          </w:p>
        </w:tc>
        <w:tc>
          <w:tcPr>
            <w:tcW w:w="5810" w:type="dxa"/>
            <w:shd w:val="clear" w:color="auto" w:fill="auto"/>
            <w:tcMar>
              <w:left w:w="45" w:type="dxa"/>
              <w:right w:w="45" w:type="dxa"/>
            </w:tcMar>
            <w:vAlign w:val="center"/>
          </w:tcPr>
          <w:p w14:paraId="112B7547" w14:textId="77777777" w:rsidR="00394BF6" w:rsidRDefault="00651AD6">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14:paraId="4B3ED13A" w14:textId="77777777" w:rsidR="00394BF6" w:rsidRDefault="00651AD6">
            <w:pPr>
              <w:widowControl/>
              <w:spacing w:line="300" w:lineRule="exact"/>
              <w:jc w:val="left"/>
              <w:rPr>
                <w:kern w:val="0"/>
                <w:szCs w:val="21"/>
              </w:rPr>
            </w:pPr>
            <w:r>
              <w:rPr>
                <w:rFonts w:hint="eastAsia"/>
                <w:kern w:val="0"/>
                <w:szCs w:val="21"/>
              </w:rPr>
              <w:t>查看</w:t>
            </w:r>
            <w:r>
              <w:rPr>
                <w:kern w:val="0"/>
                <w:szCs w:val="21"/>
              </w:rPr>
              <w:t>许可证</w:t>
            </w:r>
          </w:p>
        </w:tc>
        <w:tc>
          <w:tcPr>
            <w:tcW w:w="599" w:type="dxa"/>
            <w:tcMar>
              <w:left w:w="45" w:type="dxa"/>
              <w:right w:w="45" w:type="dxa"/>
            </w:tcMar>
            <w:vAlign w:val="center"/>
          </w:tcPr>
          <w:p w14:paraId="43ED6CE5" w14:textId="77777777" w:rsidR="00394BF6" w:rsidRDefault="00394BF6">
            <w:pPr>
              <w:widowControl/>
              <w:spacing w:line="300" w:lineRule="exact"/>
              <w:jc w:val="center"/>
              <w:rPr>
                <w:kern w:val="0"/>
                <w:szCs w:val="21"/>
              </w:rPr>
            </w:pPr>
          </w:p>
        </w:tc>
        <w:tc>
          <w:tcPr>
            <w:tcW w:w="853" w:type="dxa"/>
            <w:vAlign w:val="center"/>
          </w:tcPr>
          <w:p w14:paraId="06776A55" w14:textId="77777777" w:rsidR="00394BF6" w:rsidRDefault="00394BF6">
            <w:pPr>
              <w:widowControl/>
              <w:spacing w:line="300" w:lineRule="exact"/>
              <w:jc w:val="center"/>
              <w:rPr>
                <w:kern w:val="0"/>
                <w:szCs w:val="21"/>
              </w:rPr>
            </w:pPr>
          </w:p>
        </w:tc>
        <w:tc>
          <w:tcPr>
            <w:tcW w:w="882" w:type="dxa"/>
            <w:vAlign w:val="center"/>
          </w:tcPr>
          <w:p w14:paraId="2E36E9E4" w14:textId="77777777" w:rsidR="00394BF6" w:rsidRDefault="00394BF6">
            <w:pPr>
              <w:widowControl/>
              <w:spacing w:line="300" w:lineRule="exact"/>
              <w:jc w:val="center"/>
              <w:rPr>
                <w:kern w:val="0"/>
                <w:szCs w:val="21"/>
              </w:rPr>
            </w:pPr>
          </w:p>
        </w:tc>
        <w:tc>
          <w:tcPr>
            <w:tcW w:w="2120" w:type="dxa"/>
            <w:vAlign w:val="center"/>
          </w:tcPr>
          <w:p w14:paraId="0BB78D59" w14:textId="77777777" w:rsidR="00394BF6" w:rsidRDefault="00394BF6">
            <w:pPr>
              <w:widowControl/>
              <w:spacing w:line="300" w:lineRule="exact"/>
              <w:jc w:val="left"/>
              <w:rPr>
                <w:kern w:val="0"/>
                <w:szCs w:val="21"/>
              </w:rPr>
            </w:pPr>
          </w:p>
        </w:tc>
      </w:tr>
      <w:tr w:rsidR="00394BF6" w14:paraId="0CDD335C" w14:textId="77777777" w:rsidTr="00362D7A">
        <w:trPr>
          <w:trHeight w:val="369"/>
          <w:jc w:val="center"/>
        </w:trPr>
        <w:tc>
          <w:tcPr>
            <w:tcW w:w="848" w:type="dxa"/>
            <w:shd w:val="clear" w:color="auto" w:fill="auto"/>
            <w:tcMar>
              <w:left w:w="45" w:type="dxa"/>
              <w:right w:w="45" w:type="dxa"/>
            </w:tcMar>
            <w:vAlign w:val="center"/>
          </w:tcPr>
          <w:p w14:paraId="3AE8A877"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12.6.2</w:t>
            </w:r>
          </w:p>
        </w:tc>
        <w:tc>
          <w:tcPr>
            <w:tcW w:w="5810" w:type="dxa"/>
            <w:shd w:val="clear" w:color="auto" w:fill="auto"/>
            <w:tcMar>
              <w:left w:w="45" w:type="dxa"/>
              <w:right w:w="45" w:type="dxa"/>
            </w:tcMar>
            <w:vAlign w:val="center"/>
          </w:tcPr>
          <w:p w14:paraId="0A93B74C" w14:textId="77777777" w:rsidR="00394BF6" w:rsidRDefault="00651AD6">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14:paraId="5FEB9ED2" w14:textId="77777777" w:rsidR="00394BF6" w:rsidRDefault="00651AD6">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599" w:type="dxa"/>
            <w:tcMar>
              <w:left w:w="45" w:type="dxa"/>
              <w:right w:w="45" w:type="dxa"/>
            </w:tcMar>
            <w:vAlign w:val="center"/>
          </w:tcPr>
          <w:p w14:paraId="6D38D1AD" w14:textId="77777777" w:rsidR="00394BF6" w:rsidRDefault="00394BF6">
            <w:pPr>
              <w:widowControl/>
              <w:spacing w:line="300" w:lineRule="exact"/>
              <w:jc w:val="center"/>
              <w:rPr>
                <w:kern w:val="0"/>
                <w:szCs w:val="21"/>
              </w:rPr>
            </w:pPr>
          </w:p>
        </w:tc>
        <w:tc>
          <w:tcPr>
            <w:tcW w:w="853" w:type="dxa"/>
            <w:vAlign w:val="center"/>
          </w:tcPr>
          <w:p w14:paraId="37D0CF90" w14:textId="77777777" w:rsidR="00394BF6" w:rsidRDefault="00394BF6">
            <w:pPr>
              <w:widowControl/>
              <w:spacing w:line="300" w:lineRule="exact"/>
              <w:jc w:val="center"/>
              <w:rPr>
                <w:kern w:val="0"/>
                <w:szCs w:val="21"/>
              </w:rPr>
            </w:pPr>
          </w:p>
        </w:tc>
        <w:tc>
          <w:tcPr>
            <w:tcW w:w="882" w:type="dxa"/>
            <w:vAlign w:val="center"/>
          </w:tcPr>
          <w:p w14:paraId="60B78893" w14:textId="77777777" w:rsidR="00394BF6" w:rsidRDefault="00394BF6">
            <w:pPr>
              <w:widowControl/>
              <w:spacing w:line="300" w:lineRule="exact"/>
              <w:jc w:val="center"/>
              <w:rPr>
                <w:kern w:val="0"/>
                <w:szCs w:val="21"/>
              </w:rPr>
            </w:pPr>
          </w:p>
        </w:tc>
        <w:tc>
          <w:tcPr>
            <w:tcW w:w="2120" w:type="dxa"/>
            <w:vAlign w:val="center"/>
          </w:tcPr>
          <w:p w14:paraId="7BFF5141" w14:textId="77777777" w:rsidR="00394BF6" w:rsidRDefault="00394BF6">
            <w:pPr>
              <w:widowControl/>
              <w:spacing w:line="300" w:lineRule="exact"/>
              <w:jc w:val="left"/>
              <w:rPr>
                <w:kern w:val="0"/>
                <w:szCs w:val="21"/>
              </w:rPr>
            </w:pPr>
          </w:p>
        </w:tc>
      </w:tr>
      <w:tr w:rsidR="00394BF6" w14:paraId="65A075A2" w14:textId="77777777" w:rsidTr="00362D7A">
        <w:trPr>
          <w:trHeight w:val="369"/>
          <w:jc w:val="center"/>
        </w:trPr>
        <w:tc>
          <w:tcPr>
            <w:tcW w:w="848" w:type="dxa"/>
            <w:shd w:val="clear" w:color="auto" w:fill="auto"/>
            <w:tcMar>
              <w:left w:w="45" w:type="dxa"/>
              <w:right w:w="45" w:type="dxa"/>
            </w:tcMar>
            <w:vAlign w:val="center"/>
          </w:tcPr>
          <w:p w14:paraId="1D0816EF"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12.6.3</w:t>
            </w:r>
          </w:p>
        </w:tc>
        <w:tc>
          <w:tcPr>
            <w:tcW w:w="5810" w:type="dxa"/>
            <w:shd w:val="clear" w:color="auto" w:fill="auto"/>
            <w:tcMar>
              <w:left w:w="45" w:type="dxa"/>
              <w:right w:w="45" w:type="dxa"/>
            </w:tcMar>
            <w:vAlign w:val="center"/>
          </w:tcPr>
          <w:p w14:paraId="5A647F60" w14:textId="77777777" w:rsidR="00394BF6" w:rsidRDefault="00651AD6">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14:paraId="5C777AB0" w14:textId="77777777" w:rsidR="00394BF6" w:rsidRDefault="00651AD6">
            <w:pPr>
              <w:widowControl/>
              <w:spacing w:line="300" w:lineRule="exact"/>
              <w:jc w:val="left"/>
              <w:rPr>
                <w:kern w:val="0"/>
                <w:szCs w:val="21"/>
              </w:rPr>
            </w:pPr>
            <w:r>
              <w:rPr>
                <w:rFonts w:hint="eastAsia"/>
                <w:kern w:val="0"/>
                <w:szCs w:val="21"/>
              </w:rPr>
              <w:t>查看</w:t>
            </w:r>
            <w:r>
              <w:rPr>
                <w:kern w:val="0"/>
                <w:szCs w:val="21"/>
              </w:rPr>
              <w:t>现场、询问学生</w:t>
            </w:r>
          </w:p>
        </w:tc>
        <w:tc>
          <w:tcPr>
            <w:tcW w:w="599" w:type="dxa"/>
            <w:tcMar>
              <w:left w:w="45" w:type="dxa"/>
              <w:right w:w="45" w:type="dxa"/>
            </w:tcMar>
            <w:vAlign w:val="center"/>
          </w:tcPr>
          <w:p w14:paraId="6EAA9298" w14:textId="77777777" w:rsidR="00394BF6" w:rsidRDefault="00394BF6">
            <w:pPr>
              <w:widowControl/>
              <w:spacing w:line="300" w:lineRule="exact"/>
              <w:jc w:val="center"/>
              <w:rPr>
                <w:kern w:val="0"/>
                <w:szCs w:val="21"/>
              </w:rPr>
            </w:pPr>
          </w:p>
        </w:tc>
        <w:tc>
          <w:tcPr>
            <w:tcW w:w="853" w:type="dxa"/>
            <w:vAlign w:val="center"/>
          </w:tcPr>
          <w:p w14:paraId="20C6B733" w14:textId="77777777" w:rsidR="00394BF6" w:rsidRDefault="00394BF6">
            <w:pPr>
              <w:widowControl/>
              <w:spacing w:line="300" w:lineRule="exact"/>
              <w:jc w:val="center"/>
              <w:rPr>
                <w:kern w:val="0"/>
                <w:szCs w:val="21"/>
              </w:rPr>
            </w:pPr>
          </w:p>
        </w:tc>
        <w:tc>
          <w:tcPr>
            <w:tcW w:w="882" w:type="dxa"/>
            <w:vAlign w:val="center"/>
          </w:tcPr>
          <w:p w14:paraId="026EDB40" w14:textId="77777777" w:rsidR="00394BF6" w:rsidRDefault="00394BF6">
            <w:pPr>
              <w:widowControl/>
              <w:spacing w:line="300" w:lineRule="exact"/>
              <w:jc w:val="center"/>
              <w:rPr>
                <w:kern w:val="0"/>
                <w:szCs w:val="21"/>
              </w:rPr>
            </w:pPr>
          </w:p>
        </w:tc>
        <w:tc>
          <w:tcPr>
            <w:tcW w:w="2120" w:type="dxa"/>
            <w:vAlign w:val="center"/>
          </w:tcPr>
          <w:p w14:paraId="71DDD0CE" w14:textId="77777777" w:rsidR="00394BF6" w:rsidRDefault="00394BF6">
            <w:pPr>
              <w:widowControl/>
              <w:spacing w:line="300" w:lineRule="exact"/>
              <w:jc w:val="left"/>
              <w:rPr>
                <w:kern w:val="0"/>
                <w:szCs w:val="21"/>
              </w:rPr>
            </w:pPr>
          </w:p>
        </w:tc>
      </w:tr>
      <w:tr w:rsidR="00394BF6" w14:paraId="69D66750" w14:textId="77777777" w:rsidTr="00362D7A">
        <w:trPr>
          <w:trHeight w:val="369"/>
          <w:jc w:val="center"/>
        </w:trPr>
        <w:tc>
          <w:tcPr>
            <w:tcW w:w="848" w:type="dxa"/>
            <w:shd w:val="clear" w:color="auto" w:fill="auto"/>
            <w:tcMar>
              <w:left w:w="45" w:type="dxa"/>
              <w:right w:w="45" w:type="dxa"/>
            </w:tcMar>
            <w:vAlign w:val="center"/>
          </w:tcPr>
          <w:p w14:paraId="57CDAFED"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12.6.4</w:t>
            </w:r>
          </w:p>
        </w:tc>
        <w:tc>
          <w:tcPr>
            <w:tcW w:w="5810" w:type="dxa"/>
            <w:shd w:val="clear" w:color="auto" w:fill="auto"/>
            <w:tcMar>
              <w:left w:w="45" w:type="dxa"/>
              <w:right w:w="45" w:type="dxa"/>
            </w:tcMar>
            <w:vAlign w:val="center"/>
          </w:tcPr>
          <w:p w14:paraId="08E2FC68" w14:textId="77777777" w:rsidR="00394BF6" w:rsidRDefault="00651AD6">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14:paraId="06F9C514" w14:textId="77777777" w:rsidR="00394BF6" w:rsidRDefault="00651AD6">
            <w:pPr>
              <w:widowControl/>
              <w:spacing w:line="300" w:lineRule="exact"/>
              <w:jc w:val="left"/>
              <w:rPr>
                <w:kern w:val="0"/>
                <w:szCs w:val="21"/>
              </w:rPr>
            </w:pPr>
            <w:r>
              <w:rPr>
                <w:rFonts w:hint="eastAsia"/>
                <w:kern w:val="0"/>
                <w:szCs w:val="21"/>
              </w:rPr>
              <w:t>查看现场</w:t>
            </w:r>
          </w:p>
        </w:tc>
        <w:tc>
          <w:tcPr>
            <w:tcW w:w="599" w:type="dxa"/>
            <w:tcMar>
              <w:left w:w="45" w:type="dxa"/>
              <w:right w:w="45" w:type="dxa"/>
            </w:tcMar>
            <w:vAlign w:val="center"/>
          </w:tcPr>
          <w:p w14:paraId="370A3295" w14:textId="77777777" w:rsidR="00394BF6" w:rsidRDefault="00394BF6">
            <w:pPr>
              <w:widowControl/>
              <w:spacing w:line="300" w:lineRule="exact"/>
              <w:jc w:val="center"/>
              <w:rPr>
                <w:kern w:val="0"/>
                <w:szCs w:val="21"/>
              </w:rPr>
            </w:pPr>
          </w:p>
        </w:tc>
        <w:tc>
          <w:tcPr>
            <w:tcW w:w="853" w:type="dxa"/>
            <w:vAlign w:val="center"/>
          </w:tcPr>
          <w:p w14:paraId="1D435F50" w14:textId="77777777" w:rsidR="00394BF6" w:rsidRDefault="00394BF6">
            <w:pPr>
              <w:widowControl/>
              <w:spacing w:line="300" w:lineRule="exact"/>
              <w:jc w:val="center"/>
              <w:rPr>
                <w:kern w:val="0"/>
                <w:szCs w:val="21"/>
              </w:rPr>
            </w:pPr>
          </w:p>
        </w:tc>
        <w:tc>
          <w:tcPr>
            <w:tcW w:w="882" w:type="dxa"/>
            <w:vAlign w:val="center"/>
          </w:tcPr>
          <w:p w14:paraId="3CAC4A18" w14:textId="77777777" w:rsidR="00394BF6" w:rsidRDefault="00394BF6">
            <w:pPr>
              <w:widowControl/>
              <w:spacing w:line="300" w:lineRule="exact"/>
              <w:jc w:val="center"/>
              <w:rPr>
                <w:kern w:val="0"/>
                <w:szCs w:val="21"/>
              </w:rPr>
            </w:pPr>
          </w:p>
        </w:tc>
        <w:tc>
          <w:tcPr>
            <w:tcW w:w="2120" w:type="dxa"/>
            <w:vAlign w:val="center"/>
          </w:tcPr>
          <w:p w14:paraId="38A33FE1" w14:textId="77777777" w:rsidR="00394BF6" w:rsidRDefault="00394BF6">
            <w:pPr>
              <w:widowControl/>
              <w:spacing w:line="300" w:lineRule="exact"/>
              <w:jc w:val="left"/>
              <w:rPr>
                <w:kern w:val="0"/>
                <w:szCs w:val="21"/>
              </w:rPr>
            </w:pPr>
          </w:p>
        </w:tc>
      </w:tr>
      <w:tr w:rsidR="00394BF6" w14:paraId="79C67D2D" w14:textId="77777777" w:rsidTr="00362D7A">
        <w:trPr>
          <w:trHeight w:val="369"/>
          <w:jc w:val="center"/>
        </w:trPr>
        <w:tc>
          <w:tcPr>
            <w:tcW w:w="848" w:type="dxa"/>
            <w:shd w:val="clear" w:color="auto" w:fill="auto"/>
            <w:tcMar>
              <w:left w:w="45" w:type="dxa"/>
              <w:right w:w="45" w:type="dxa"/>
            </w:tcMar>
            <w:vAlign w:val="center"/>
          </w:tcPr>
          <w:p w14:paraId="61465A54" w14:textId="77777777"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12.6.5</w:t>
            </w:r>
          </w:p>
        </w:tc>
        <w:tc>
          <w:tcPr>
            <w:tcW w:w="5810" w:type="dxa"/>
            <w:shd w:val="clear" w:color="auto" w:fill="auto"/>
            <w:tcMar>
              <w:left w:w="45" w:type="dxa"/>
              <w:right w:w="45" w:type="dxa"/>
            </w:tcMar>
            <w:vAlign w:val="center"/>
          </w:tcPr>
          <w:p w14:paraId="6304226E" w14:textId="77777777" w:rsidR="00394BF6" w:rsidRDefault="00651AD6">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14:paraId="30A9AE9A" w14:textId="77777777"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14:paraId="789C1F36" w14:textId="77777777" w:rsidR="00394BF6" w:rsidRDefault="00394BF6">
            <w:pPr>
              <w:widowControl/>
              <w:spacing w:line="300" w:lineRule="exact"/>
              <w:jc w:val="center"/>
              <w:rPr>
                <w:kern w:val="0"/>
                <w:szCs w:val="21"/>
              </w:rPr>
            </w:pPr>
          </w:p>
        </w:tc>
        <w:tc>
          <w:tcPr>
            <w:tcW w:w="853" w:type="dxa"/>
            <w:vAlign w:val="center"/>
          </w:tcPr>
          <w:p w14:paraId="18664F95" w14:textId="77777777" w:rsidR="00394BF6" w:rsidRDefault="00394BF6">
            <w:pPr>
              <w:widowControl/>
              <w:spacing w:line="300" w:lineRule="exact"/>
              <w:jc w:val="center"/>
              <w:rPr>
                <w:kern w:val="0"/>
                <w:szCs w:val="21"/>
              </w:rPr>
            </w:pPr>
          </w:p>
        </w:tc>
        <w:tc>
          <w:tcPr>
            <w:tcW w:w="882" w:type="dxa"/>
            <w:vAlign w:val="center"/>
          </w:tcPr>
          <w:p w14:paraId="2807CF70" w14:textId="77777777" w:rsidR="00394BF6" w:rsidRDefault="00394BF6">
            <w:pPr>
              <w:widowControl/>
              <w:spacing w:line="300" w:lineRule="exact"/>
              <w:jc w:val="center"/>
              <w:rPr>
                <w:kern w:val="0"/>
                <w:szCs w:val="21"/>
              </w:rPr>
            </w:pPr>
          </w:p>
        </w:tc>
        <w:tc>
          <w:tcPr>
            <w:tcW w:w="2120" w:type="dxa"/>
            <w:vAlign w:val="center"/>
          </w:tcPr>
          <w:p w14:paraId="4EADBA07" w14:textId="77777777" w:rsidR="00394BF6" w:rsidRDefault="00394BF6">
            <w:pPr>
              <w:widowControl/>
              <w:spacing w:line="300" w:lineRule="exact"/>
              <w:jc w:val="left"/>
              <w:rPr>
                <w:kern w:val="0"/>
                <w:szCs w:val="21"/>
              </w:rPr>
            </w:pPr>
          </w:p>
        </w:tc>
      </w:tr>
    </w:tbl>
    <w:p w14:paraId="4EBD10FF" w14:textId="77777777" w:rsidR="00394BF6" w:rsidRDefault="00394BF6">
      <w:pPr>
        <w:adjustRightInd w:val="0"/>
        <w:snapToGrid w:val="0"/>
        <w:spacing w:beforeLines="50" w:before="156"/>
        <w:jc w:val="left"/>
      </w:pPr>
    </w:p>
    <w:sectPr w:rsidR="00394BF6" w:rsidSect="001147F3">
      <w:footerReference w:type="default" r:id="rId8"/>
      <w:pgSz w:w="16838" w:h="11906" w:orient="landscape"/>
      <w:pgMar w:top="1247" w:right="1418" w:bottom="1134" w:left="158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6D624" w14:textId="77777777" w:rsidR="00D04F70" w:rsidRDefault="00D04F70">
      <w:r>
        <w:separator/>
      </w:r>
    </w:p>
  </w:endnote>
  <w:endnote w:type="continuationSeparator" w:id="0">
    <w:p w14:paraId="2ECF6AA0" w14:textId="77777777" w:rsidR="00D04F70" w:rsidRDefault="00D0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0" w:author="THU" w:date="2017-05-13T21:17:00Z"/>
  <w:sdt>
    <w:sdtPr>
      <w:id w:val="1132680932"/>
    </w:sdtPr>
    <w:sdtEndPr/>
    <w:sdtContent>
      <w:customXmlInsRangeEnd w:id="0"/>
      <w:p w14:paraId="390FBD05" w14:textId="77777777" w:rsidR="00362D7A" w:rsidRDefault="00362D7A">
        <w:pPr>
          <w:pStyle w:val="af4"/>
          <w:jc w:val="center"/>
          <w:rPr>
            <w:ins w:id="1" w:author="THU" w:date="2017-05-13T21:17:00Z"/>
          </w:rPr>
        </w:pPr>
        <w:ins w:id="2" w:author="THU" w:date="2017-05-13T21:17:00Z">
          <w:r>
            <w:fldChar w:fldCharType="begin"/>
          </w:r>
          <w:r>
            <w:instrText>PAGE   \* MERGEFORMAT</w:instrText>
          </w:r>
          <w:r>
            <w:fldChar w:fldCharType="separate"/>
          </w:r>
        </w:ins>
        <w:r w:rsidR="001147F3" w:rsidRPr="001147F3">
          <w:rPr>
            <w:noProof/>
            <w:lang w:val="zh-CN"/>
          </w:rPr>
          <w:t>-</w:t>
        </w:r>
        <w:r w:rsidR="001147F3">
          <w:rPr>
            <w:noProof/>
          </w:rPr>
          <w:t xml:space="preserve"> 1 -</w:t>
        </w:r>
        <w:ins w:id="3" w:author="THU" w:date="2017-05-13T21:17:00Z">
          <w:r>
            <w:fldChar w:fldCharType="end"/>
          </w:r>
        </w:ins>
      </w:p>
      <w:customXmlInsRangeStart w:id="4" w:author="THU" w:date="2017-05-13T21:17:00Z"/>
    </w:sdtContent>
  </w:sdt>
  <w:customXmlInsRangeEnd w:id="4"/>
  <w:p w14:paraId="2BD34CC6" w14:textId="77777777" w:rsidR="00362D7A" w:rsidRDefault="00362D7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C7D29" w14:textId="77777777" w:rsidR="00D04F70" w:rsidRDefault="00D04F70">
      <w:r>
        <w:separator/>
      </w:r>
    </w:p>
  </w:footnote>
  <w:footnote w:type="continuationSeparator" w:id="0">
    <w:p w14:paraId="4B041C4B" w14:textId="77777777" w:rsidR="00D04F70" w:rsidRDefault="00D04F7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U">
    <w15:presenceInfo w15:providerId="None" w15:userId="T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47F3"/>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47F4"/>
    <w:rsid w:val="001F5CE4"/>
    <w:rsid w:val="001F73CE"/>
    <w:rsid w:val="001F752B"/>
    <w:rsid w:val="001F7EA7"/>
    <w:rsid w:val="00200A3D"/>
    <w:rsid w:val="00200C3C"/>
    <w:rsid w:val="00204B76"/>
    <w:rsid w:val="00205AA0"/>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2D7A"/>
    <w:rsid w:val="0036517E"/>
    <w:rsid w:val="00365B6D"/>
    <w:rsid w:val="00366172"/>
    <w:rsid w:val="0036769E"/>
    <w:rsid w:val="00367ADB"/>
    <w:rsid w:val="00373C75"/>
    <w:rsid w:val="00376FAB"/>
    <w:rsid w:val="0037763C"/>
    <w:rsid w:val="00377F67"/>
    <w:rsid w:val="00381C42"/>
    <w:rsid w:val="00387213"/>
    <w:rsid w:val="00387D20"/>
    <w:rsid w:val="00390D3D"/>
    <w:rsid w:val="00391CDC"/>
    <w:rsid w:val="00392D88"/>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D708B"/>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4579"/>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5FA4"/>
    <w:rsid w:val="004A60DD"/>
    <w:rsid w:val="004B0CEC"/>
    <w:rsid w:val="004B17E1"/>
    <w:rsid w:val="004B2DB2"/>
    <w:rsid w:val="004C130A"/>
    <w:rsid w:val="004C1F34"/>
    <w:rsid w:val="004C4077"/>
    <w:rsid w:val="004C689D"/>
    <w:rsid w:val="004C7968"/>
    <w:rsid w:val="004D198C"/>
    <w:rsid w:val="004D4C5E"/>
    <w:rsid w:val="004D617A"/>
    <w:rsid w:val="004D7784"/>
    <w:rsid w:val="004D7E49"/>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5B4D"/>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2E9C"/>
    <w:rsid w:val="0062355B"/>
    <w:rsid w:val="00626296"/>
    <w:rsid w:val="0062679F"/>
    <w:rsid w:val="00630176"/>
    <w:rsid w:val="00630DB7"/>
    <w:rsid w:val="006329A4"/>
    <w:rsid w:val="00632D65"/>
    <w:rsid w:val="00634569"/>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34DC0"/>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537"/>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04F70"/>
    <w:rsid w:val="00D1080D"/>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B71E9"/>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4B74"/>
    <w:rsid w:val="00F463BA"/>
    <w:rsid w:val="00F47256"/>
    <w:rsid w:val="00F547FB"/>
    <w:rsid w:val="00F636DA"/>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F70E4AB"/>
  <w15:docId w15:val="{F162BB3C-C159-415E-9072-A4D8E312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nhideWhenUsed="1"/>
    <w:lsdException w:name="List 2" w:semiHidden="1" w:unhideWhenUsed="1"/>
    <w:lsdException w:name="List 3"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semiHidden="1" w:unhideWhenUsed="1"/>
    <w:lsdException w:name="Date" w:semiHidden="1" w:unhideWhenUsed="1" w:qFormat="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qFormat/>
    <w:rPr>
      <w:b/>
      <w:bCs/>
    </w:rPr>
  </w:style>
  <w:style w:type="paragraph" w:styleId="a4">
    <w:name w:val="annotation text"/>
    <w:basedOn w:val="a"/>
    <w:link w:val="a6"/>
    <w:qFormat/>
    <w:pPr>
      <w:spacing w:line="460" w:lineRule="exact"/>
      <w:jc w:val="left"/>
    </w:pPr>
    <w:rPr>
      <w:rFonts w:ascii="Calibri" w:hAnsi="Calibri"/>
      <w:szCs w:val="21"/>
    </w:rPr>
  </w:style>
  <w:style w:type="paragraph" w:styleId="a7">
    <w:name w:val="caption"/>
    <w:basedOn w:val="a"/>
    <w:next w:val="a"/>
    <w:qFormat/>
    <w:pPr>
      <w:spacing w:before="152" w:after="160" w:line="460" w:lineRule="exact"/>
    </w:pPr>
    <w:rPr>
      <w:rFonts w:ascii="Arial" w:eastAsia="黑体" w:hAnsi="Arial"/>
      <w:szCs w:val="20"/>
    </w:rPr>
  </w:style>
  <w:style w:type="paragraph" w:styleId="a8">
    <w:name w:val="Document Map"/>
    <w:basedOn w:val="a"/>
    <w:link w:val="a9"/>
    <w:semiHidden/>
    <w:qFormat/>
    <w:rPr>
      <w:rFonts w:ascii="宋体"/>
      <w:kern w:val="0"/>
      <w:sz w:val="18"/>
      <w:szCs w:val="18"/>
    </w:rPr>
  </w:style>
  <w:style w:type="paragraph" w:styleId="aa">
    <w:name w:val="Body Text"/>
    <w:basedOn w:val="a"/>
    <w:link w:val="ab"/>
    <w:qFormat/>
    <w:pPr>
      <w:spacing w:line="380" w:lineRule="exact"/>
    </w:pPr>
    <w:rPr>
      <w:rFonts w:eastAsia="仿宋_GB2312"/>
      <w:sz w:val="28"/>
      <w:szCs w:val="20"/>
    </w:rPr>
  </w:style>
  <w:style w:type="paragraph" w:styleId="ac">
    <w:name w:val="Body Text Indent"/>
    <w:basedOn w:val="a"/>
    <w:link w:val="ad"/>
    <w:qFormat/>
    <w:pPr>
      <w:spacing w:line="460" w:lineRule="exact"/>
      <w:ind w:firstLine="630"/>
    </w:pPr>
    <w:rPr>
      <w:rFonts w:ascii="仿宋_GB2312" w:eastAsia="仿宋_GB2312"/>
      <w:sz w:val="32"/>
      <w:szCs w:val="20"/>
    </w:rPr>
  </w:style>
  <w:style w:type="paragraph" w:styleId="ae">
    <w:name w:val="Plain Text"/>
    <w:basedOn w:val="a"/>
    <w:link w:val="af"/>
    <w:qFormat/>
    <w:pPr>
      <w:spacing w:line="460" w:lineRule="exact"/>
    </w:pPr>
    <w:rPr>
      <w:rFonts w:ascii="宋体" w:hAnsi="Courier New"/>
      <w:szCs w:val="20"/>
    </w:rPr>
  </w:style>
  <w:style w:type="paragraph" w:styleId="af0">
    <w:name w:val="Date"/>
    <w:basedOn w:val="a"/>
    <w:next w:val="a"/>
    <w:link w:val="af1"/>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2">
    <w:name w:val="Balloon Text"/>
    <w:basedOn w:val="a"/>
    <w:link w:val="af3"/>
    <w:semiHidden/>
    <w:qFormat/>
    <w:rPr>
      <w:kern w:val="0"/>
      <w:sz w:val="18"/>
      <w:szCs w:val="18"/>
    </w:rPr>
  </w:style>
  <w:style w:type="paragraph" w:styleId="af4">
    <w:name w:val="footer"/>
    <w:basedOn w:val="a"/>
    <w:link w:val="af5"/>
    <w:uiPriority w:val="99"/>
    <w:qFormat/>
    <w:pPr>
      <w:tabs>
        <w:tab w:val="center" w:pos="4153"/>
        <w:tab w:val="right" w:pos="8306"/>
      </w:tabs>
      <w:snapToGrid w:val="0"/>
      <w:jc w:val="left"/>
    </w:pPr>
    <w:rPr>
      <w:kern w:val="0"/>
      <w:sz w:val="18"/>
      <w:szCs w:val="18"/>
    </w:rPr>
  </w:style>
  <w:style w:type="paragraph" w:styleId="af6">
    <w:name w:val="header"/>
    <w:basedOn w:val="a"/>
    <w:link w:val="af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8">
    <w:name w:val="Normal (Web)"/>
    <w:basedOn w:val="a"/>
    <w:qFormat/>
    <w:pPr>
      <w:widowControl/>
      <w:spacing w:before="100" w:beforeAutospacing="1" w:after="100" w:afterAutospacing="1" w:line="460" w:lineRule="exact"/>
      <w:jc w:val="left"/>
    </w:pPr>
    <w:rPr>
      <w:rFonts w:ascii="宋体" w:hAnsi="宋体"/>
      <w:kern w:val="0"/>
      <w:sz w:val="24"/>
    </w:rPr>
  </w:style>
  <w:style w:type="character" w:styleId="af9">
    <w:name w:val="page number"/>
    <w:qFormat/>
    <w:rPr>
      <w:rFonts w:cs="Times New Roman"/>
    </w:rPr>
  </w:style>
  <w:style w:type="character" w:styleId="afa">
    <w:name w:val="FollowedHyperlink"/>
    <w:qFormat/>
    <w:rPr>
      <w:rFonts w:cs="Times New Roman"/>
      <w:color w:val="800080"/>
      <w:u w:val="single"/>
    </w:rPr>
  </w:style>
  <w:style w:type="character" w:styleId="afb">
    <w:name w:val="Hyperlink"/>
    <w:qFormat/>
    <w:rPr>
      <w:rFonts w:cs="Times New Roman"/>
      <w:color w:val="1B227E"/>
      <w:u w:val="none"/>
    </w:rPr>
  </w:style>
  <w:style w:type="character" w:styleId="afc">
    <w:name w:val="annotation reference"/>
    <w:semiHidden/>
    <w:qFormat/>
    <w:rPr>
      <w:rFonts w:cs="Times New Roman"/>
      <w:sz w:val="21"/>
      <w:szCs w:val="21"/>
    </w:rPr>
  </w:style>
  <w:style w:type="character" w:styleId="afd">
    <w:name w:val="footnote reference"/>
    <w:semiHidden/>
    <w:qFormat/>
    <w:rPr>
      <w:rFonts w:cs="Times New Roman"/>
      <w:vertAlign w:val="superscript"/>
    </w:rPr>
  </w:style>
  <w:style w:type="table" w:styleId="af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qFormat/>
    <w:pPr>
      <w:ind w:firstLineChars="200" w:firstLine="420"/>
    </w:pPr>
  </w:style>
  <w:style w:type="character" w:customStyle="1" w:styleId="af7">
    <w:name w:val="页眉 字符"/>
    <w:link w:val="af6"/>
    <w:qFormat/>
    <w:locked/>
    <w:rPr>
      <w:rFonts w:cs="Times New Roman"/>
      <w:sz w:val="18"/>
      <w:szCs w:val="18"/>
    </w:rPr>
  </w:style>
  <w:style w:type="character" w:customStyle="1" w:styleId="af5">
    <w:name w:val="页脚 字符"/>
    <w:link w:val="af4"/>
    <w:uiPriority w:val="99"/>
    <w:qFormat/>
    <w:locked/>
    <w:rPr>
      <w:rFonts w:cs="Times New Roman"/>
      <w:sz w:val="18"/>
      <w:szCs w:val="18"/>
    </w:rPr>
  </w:style>
  <w:style w:type="character" w:customStyle="1" w:styleId="a9">
    <w:name w:val="文档结构图 字符"/>
    <w:link w:val="a8"/>
    <w:qFormat/>
    <w:locked/>
    <w:rPr>
      <w:rFonts w:ascii="宋体" w:cs="Times New Roman"/>
      <w:sz w:val="18"/>
      <w:szCs w:val="18"/>
    </w:rPr>
  </w:style>
  <w:style w:type="character" w:customStyle="1" w:styleId="10">
    <w:name w:val="标题 1 字符"/>
    <w:link w:val="1"/>
    <w:qFormat/>
    <w:locked/>
    <w:rPr>
      <w:rFonts w:cs="Times New Roman"/>
      <w:b/>
      <w:bCs/>
      <w:kern w:val="44"/>
      <w:sz w:val="44"/>
      <w:szCs w:val="44"/>
    </w:rPr>
  </w:style>
  <w:style w:type="character" w:customStyle="1" w:styleId="af3">
    <w:name w:val="批注框文本 字符"/>
    <w:link w:val="af2"/>
    <w:qFormat/>
    <w:locked/>
    <w:rPr>
      <w:rFonts w:cs="Times New Roman"/>
      <w:sz w:val="18"/>
      <w:szCs w:val="18"/>
    </w:rPr>
  </w:style>
  <w:style w:type="character" w:customStyle="1" w:styleId="af1">
    <w:name w:val="日期 字符"/>
    <w:link w:val="af0"/>
    <w:qFormat/>
    <w:locked/>
    <w:rPr>
      <w:rFonts w:cs="Times New Roman"/>
      <w:sz w:val="24"/>
      <w:szCs w:val="24"/>
    </w:rPr>
  </w:style>
  <w:style w:type="paragraph" w:customStyle="1" w:styleId="12">
    <w:name w:val="修订1"/>
    <w:hidden/>
    <w:qFormat/>
    <w:rPr>
      <w:kern w:val="2"/>
      <w:sz w:val="21"/>
      <w:szCs w:val="24"/>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character" w:customStyle="1" w:styleId="ad">
    <w:name w:val="正文文本缩进 字符"/>
    <w:link w:val="ac"/>
    <w:qFormat/>
    <w:locked/>
    <w:rPr>
      <w:rFonts w:ascii="仿宋_GB2312" w:eastAsia="仿宋_GB2312" w:cs="Times New Roman"/>
      <w:kern w:val="2"/>
      <w:sz w:val="32"/>
    </w:rPr>
  </w:style>
  <w:style w:type="paragraph" w:customStyle="1" w:styleId="aff">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aff0">
    <w:name w:val="主题词"/>
    <w:basedOn w:val="a"/>
    <w:qFormat/>
    <w:pPr>
      <w:adjustRightInd w:val="0"/>
      <w:spacing w:line="440" w:lineRule="atLeast"/>
      <w:jc w:val="left"/>
      <w:textAlignment w:val="bottom"/>
    </w:pPr>
    <w:rPr>
      <w:rFonts w:eastAsia="黑体"/>
      <w:kern w:val="0"/>
      <w:sz w:val="28"/>
      <w:szCs w:val="20"/>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character" w:customStyle="1" w:styleId="22">
    <w:name w:val="正文文本缩进 2 字符"/>
    <w:link w:val="21"/>
    <w:qFormat/>
    <w:locked/>
    <w:rPr>
      <w:rFonts w:ascii="仿宋_GB2312" w:eastAsia="仿宋_GB2312" w:cs="Times New Roman"/>
      <w:sz w:val="28"/>
    </w:r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character" w:customStyle="1" w:styleId="af">
    <w:name w:val="纯文本 字符"/>
    <w:link w:val="ae"/>
    <w:qFormat/>
    <w:locked/>
    <w:rPr>
      <w:rFonts w:ascii="宋体" w:hAnsi="Courier New" w:cs="Times New Roman"/>
      <w:kern w:val="2"/>
      <w:sz w:val="21"/>
    </w:rPr>
  </w:style>
  <w:style w:type="character" w:customStyle="1" w:styleId="ab">
    <w:name w:val="正文文本 字符"/>
    <w:link w:val="aa"/>
    <w:qFormat/>
    <w:locked/>
    <w:rPr>
      <w:rFonts w:eastAsia="仿宋_GB2312" w:cs="Times New Roman"/>
      <w:kern w:val="2"/>
      <w:sz w:val="28"/>
    </w:rPr>
  </w:style>
  <w:style w:type="character" w:customStyle="1" w:styleId="unnamed2">
    <w:name w:val="unnamed2"/>
    <w:qFormat/>
    <w:rPr>
      <w:rFonts w:cs="Times New Roman"/>
    </w:rPr>
  </w:style>
  <w:style w:type="character" w:customStyle="1" w:styleId="high-light-bg4">
    <w:name w:val="high-light-bg4"/>
    <w:qFormat/>
    <w:rPr>
      <w:rFonts w:cs="Times New Roman"/>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Pr>
      <w:rFonts w:cs="Times New Roman"/>
    </w:rPr>
  </w:style>
  <w:style w:type="character" w:customStyle="1" w:styleId="a6">
    <w:name w:val="批注文字 字符"/>
    <w:link w:val="a4"/>
    <w:qFormat/>
    <w:locked/>
    <w:rPr>
      <w:rFonts w:ascii="Calibri" w:hAnsi="Calibri" w:cs="Calibri"/>
      <w:kern w:val="2"/>
      <w:sz w:val="21"/>
      <w:szCs w:val="21"/>
    </w:rPr>
  </w:style>
  <w:style w:type="character" w:customStyle="1" w:styleId="a5">
    <w:name w:val="批注主题 字符"/>
    <w:link w:val="a3"/>
    <w:semiHidden/>
    <w:qFormat/>
    <w:locked/>
    <w:rPr>
      <w:rFonts w:ascii="Calibri" w:hAnsi="Calibri" w:cs="Calibri"/>
      <w:b/>
      <w:bCs/>
      <w:kern w:val="2"/>
      <w:sz w:val="21"/>
      <w:szCs w:val="21"/>
    </w:rPr>
  </w:style>
  <w:style w:type="paragraph" w:customStyle="1" w:styleId="23">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2D2F1D2-D74A-4437-8A81-9A7E2F0112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29</Pages>
  <Words>3255</Words>
  <Characters>18558</Characters>
  <Application>Microsoft Office Word</Application>
  <DocSecurity>0</DocSecurity>
  <Lines>154</Lines>
  <Paragraphs>43</Paragraphs>
  <ScaleCrop>false</ScaleCrop>
  <Company>sdu</Company>
  <LinksUpToDate>false</LinksUpToDate>
  <CharactersWithSpaces>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He Lei</cp:lastModifiedBy>
  <cp:revision>18</cp:revision>
  <cp:lastPrinted>2016-09-26T02:07:00Z</cp:lastPrinted>
  <dcterms:created xsi:type="dcterms:W3CDTF">2017-06-08T09:55:00Z</dcterms:created>
  <dcterms:modified xsi:type="dcterms:W3CDTF">2020-09-16T08:21:00Z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